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F1535" w:rsidRPr="002F3C9E" w:rsidRDefault="000F1535" w:rsidP="00DA4D09">
      <w:pPr>
        <w:spacing w:after="0" w:line="240" w:lineRule="auto"/>
        <w:ind w:firstLine="720"/>
        <w:jc w:val="center"/>
        <w:outlineLvl w:val="0"/>
        <w:rPr>
          <w:b/>
          <w:sz w:val="24"/>
          <w:szCs w:val="24"/>
          <w:u w:val="single"/>
        </w:rPr>
      </w:pPr>
      <w:r w:rsidRPr="002F3C9E">
        <w:rPr>
          <w:b/>
          <w:sz w:val="24"/>
          <w:szCs w:val="24"/>
          <w:u w:val="single"/>
        </w:rPr>
        <w:t>ΑΙΤΙΟΛΟΓΙΚΗ ΕΚΘΕΣΗ</w:t>
      </w:r>
    </w:p>
    <w:p w:rsidR="000F1535" w:rsidRPr="00E475D5" w:rsidRDefault="000F1535" w:rsidP="00B61AA4">
      <w:pPr>
        <w:widowControl w:val="0"/>
        <w:autoSpaceDE w:val="0"/>
        <w:autoSpaceDN w:val="0"/>
        <w:adjustRightInd w:val="0"/>
        <w:spacing w:after="0" w:line="240" w:lineRule="auto"/>
        <w:ind w:right="-58"/>
        <w:jc w:val="center"/>
        <w:outlineLvl w:val="0"/>
        <w:rPr>
          <w:rFonts w:cs="Arial"/>
          <w:b/>
          <w:sz w:val="24"/>
          <w:szCs w:val="24"/>
          <w:u w:val="single"/>
        </w:rPr>
      </w:pPr>
    </w:p>
    <w:p w:rsidR="000F1535" w:rsidRPr="002F3C9E" w:rsidRDefault="000F1535" w:rsidP="00B61AA4">
      <w:pPr>
        <w:widowControl w:val="0"/>
        <w:autoSpaceDE w:val="0"/>
        <w:autoSpaceDN w:val="0"/>
        <w:adjustRightInd w:val="0"/>
        <w:spacing w:after="0" w:line="240" w:lineRule="auto"/>
        <w:ind w:right="-58"/>
        <w:jc w:val="center"/>
        <w:outlineLvl w:val="0"/>
        <w:rPr>
          <w:rFonts w:cs="Arial"/>
          <w:b/>
          <w:sz w:val="24"/>
          <w:szCs w:val="24"/>
          <w:u w:val="single"/>
        </w:rPr>
      </w:pPr>
      <w:r>
        <w:rPr>
          <w:rFonts w:cs="Arial"/>
          <w:b/>
          <w:sz w:val="24"/>
          <w:szCs w:val="24"/>
          <w:u w:val="single"/>
        </w:rPr>
        <w:t>Τ</w:t>
      </w:r>
      <w:r w:rsidRPr="002F3C9E">
        <w:rPr>
          <w:rFonts w:cs="Arial"/>
          <w:b/>
          <w:sz w:val="24"/>
          <w:szCs w:val="24"/>
          <w:u w:val="single"/>
        </w:rPr>
        <w:t>ΟΥ ΣΧΕΔΙΟΥ ΝΟΜΟΥ</w:t>
      </w:r>
    </w:p>
    <w:p w:rsidR="000F1535" w:rsidRPr="002F3C9E" w:rsidRDefault="000F1535" w:rsidP="00B61AA4">
      <w:pPr>
        <w:widowControl w:val="0"/>
        <w:autoSpaceDE w:val="0"/>
        <w:autoSpaceDN w:val="0"/>
        <w:adjustRightInd w:val="0"/>
        <w:spacing w:after="0" w:line="240" w:lineRule="auto"/>
        <w:ind w:right="-58"/>
        <w:jc w:val="center"/>
        <w:outlineLvl w:val="0"/>
        <w:rPr>
          <w:b/>
          <w:sz w:val="24"/>
          <w:szCs w:val="24"/>
        </w:rPr>
      </w:pPr>
      <w:r w:rsidRPr="002F3C9E">
        <w:rPr>
          <w:rFonts w:cs="Arial"/>
          <w:b/>
          <w:sz w:val="24"/>
          <w:szCs w:val="24"/>
        </w:rPr>
        <w:t>«</w:t>
      </w:r>
      <w:r w:rsidRPr="002F3C9E">
        <w:rPr>
          <w:b/>
          <w:sz w:val="24"/>
          <w:szCs w:val="24"/>
        </w:rPr>
        <w:t>ΡΥΘΜΙΣΗ ΘΕΜΑΤΩΝ ΤΟΥ ΚΡΑΤΙΚΟΥ  ΠΙΣΤΟΠΟΙΗΤΙΚΟΥ ΓΛΩΣΣΟΜΑΘΕΙΑΣ</w:t>
      </w:r>
      <w:r>
        <w:rPr>
          <w:b/>
          <w:sz w:val="24"/>
          <w:szCs w:val="24"/>
        </w:rPr>
        <w:t xml:space="preserve">, ΤΗΣ ΕΘΝΙΚΗΣ ΒΙΒΛΙΟΘΗΚΗΣ ΤΗΣ ΕΛΛΑΔΑΣ </w:t>
      </w:r>
      <w:r w:rsidRPr="002F3C9E">
        <w:rPr>
          <w:b/>
          <w:sz w:val="24"/>
          <w:szCs w:val="24"/>
        </w:rPr>
        <w:t>ΚΑΙ ΑΛΛΕΣ ΔΙΑΤΑΞΕΙΣ»</w:t>
      </w:r>
    </w:p>
    <w:p w:rsidR="000F1535" w:rsidRPr="002F3C9E" w:rsidRDefault="000F1535" w:rsidP="00B61AA4">
      <w:pPr>
        <w:spacing w:after="0" w:line="240" w:lineRule="auto"/>
        <w:jc w:val="center"/>
        <w:rPr>
          <w:b/>
          <w:sz w:val="24"/>
          <w:szCs w:val="24"/>
        </w:rPr>
      </w:pPr>
    </w:p>
    <w:p w:rsidR="000F1535" w:rsidRPr="002F3C9E" w:rsidRDefault="000F1535" w:rsidP="00B61AA4">
      <w:pPr>
        <w:spacing w:after="0" w:line="240" w:lineRule="auto"/>
        <w:jc w:val="center"/>
        <w:outlineLvl w:val="0"/>
        <w:rPr>
          <w:b/>
          <w:sz w:val="24"/>
          <w:szCs w:val="24"/>
          <w:u w:val="single"/>
        </w:rPr>
      </w:pPr>
    </w:p>
    <w:p w:rsidR="000F1535" w:rsidRPr="002F3C9E" w:rsidRDefault="000F1535" w:rsidP="00B61AA4">
      <w:pPr>
        <w:widowControl w:val="0"/>
        <w:autoSpaceDE w:val="0"/>
        <w:autoSpaceDN w:val="0"/>
        <w:adjustRightInd w:val="0"/>
        <w:spacing w:after="0" w:line="240" w:lineRule="auto"/>
        <w:ind w:right="-58"/>
        <w:jc w:val="center"/>
        <w:rPr>
          <w:rFonts w:cs="Arial"/>
          <w:b/>
          <w:bCs/>
          <w:sz w:val="24"/>
          <w:szCs w:val="24"/>
          <w:u w:val="single"/>
        </w:rPr>
      </w:pPr>
      <w:r w:rsidRPr="002F3C9E">
        <w:rPr>
          <w:rFonts w:cs="Arial"/>
          <w:b/>
          <w:bCs/>
          <w:sz w:val="24"/>
          <w:szCs w:val="24"/>
          <w:u w:val="single"/>
        </w:rPr>
        <w:t xml:space="preserve">ΚΕΦΑΛΑΙΟ </w:t>
      </w:r>
      <w:r w:rsidRPr="002F3C9E">
        <w:rPr>
          <w:rFonts w:cs="Arial"/>
          <w:b/>
          <w:bCs/>
          <w:sz w:val="24"/>
          <w:szCs w:val="24"/>
          <w:u w:val="single"/>
          <w:lang w:val="en-US"/>
        </w:rPr>
        <w:t>A</w:t>
      </w:r>
      <w:r w:rsidRPr="002F3C9E">
        <w:rPr>
          <w:rFonts w:cs="Arial"/>
          <w:b/>
          <w:bCs/>
          <w:sz w:val="24"/>
          <w:szCs w:val="24"/>
          <w:u w:val="single"/>
        </w:rPr>
        <w:t>΄</w:t>
      </w:r>
    </w:p>
    <w:p w:rsidR="000F1535" w:rsidRPr="002F3C9E" w:rsidRDefault="000F1535" w:rsidP="00B61AA4">
      <w:pPr>
        <w:spacing w:after="0" w:line="240" w:lineRule="auto"/>
        <w:jc w:val="center"/>
        <w:outlineLvl w:val="0"/>
        <w:rPr>
          <w:b/>
          <w:sz w:val="24"/>
          <w:szCs w:val="24"/>
          <w:u w:val="single"/>
        </w:rPr>
      </w:pPr>
      <w:r w:rsidRPr="002F3C9E">
        <w:rPr>
          <w:rFonts w:cs="Arial"/>
          <w:b/>
          <w:bCs/>
          <w:sz w:val="24"/>
          <w:szCs w:val="24"/>
          <w:u w:val="single"/>
        </w:rPr>
        <w:t>ΚΡΑΤΙΚΟ ΠΙΣΤΟΠΟΙΗΤΙΚΟ ΓΛΩΣΣΟΜΑΘΕΙΑΣ</w:t>
      </w:r>
    </w:p>
    <w:p w:rsidR="000F1535" w:rsidRPr="002F3C9E" w:rsidRDefault="000F1535" w:rsidP="00B61AA4">
      <w:pPr>
        <w:spacing w:after="0" w:line="240" w:lineRule="auto"/>
        <w:jc w:val="center"/>
        <w:outlineLvl w:val="0"/>
        <w:rPr>
          <w:b/>
          <w:sz w:val="24"/>
          <w:szCs w:val="24"/>
        </w:rPr>
      </w:pPr>
    </w:p>
    <w:p w:rsidR="000F1535" w:rsidRDefault="000F1535" w:rsidP="00B61AA4">
      <w:pPr>
        <w:spacing w:after="0" w:line="240" w:lineRule="auto"/>
        <w:jc w:val="both"/>
        <w:rPr>
          <w:b/>
          <w:sz w:val="24"/>
          <w:szCs w:val="24"/>
        </w:rPr>
      </w:pPr>
      <w:r>
        <w:rPr>
          <w:b/>
          <w:sz w:val="24"/>
          <w:szCs w:val="24"/>
        </w:rPr>
        <w:t>Α. Επί της α</w:t>
      </w:r>
      <w:r w:rsidRPr="002F3C9E">
        <w:rPr>
          <w:b/>
          <w:sz w:val="24"/>
          <w:szCs w:val="24"/>
        </w:rPr>
        <w:t xml:space="preserve">ρχής:   </w:t>
      </w:r>
    </w:p>
    <w:p w:rsidR="000F1535" w:rsidRPr="002F3C9E" w:rsidRDefault="000F1535" w:rsidP="00B61AA4">
      <w:pPr>
        <w:spacing w:after="0" w:line="240" w:lineRule="auto"/>
        <w:jc w:val="both"/>
        <w:rPr>
          <w:b/>
          <w:sz w:val="24"/>
          <w:szCs w:val="24"/>
        </w:rPr>
      </w:pPr>
    </w:p>
    <w:p w:rsidR="000F1535" w:rsidRPr="002F3C9E" w:rsidRDefault="000F1535" w:rsidP="00B61AA4">
      <w:pPr>
        <w:spacing w:after="0" w:line="240" w:lineRule="auto"/>
        <w:jc w:val="both"/>
        <w:rPr>
          <w:sz w:val="24"/>
          <w:szCs w:val="24"/>
        </w:rPr>
      </w:pPr>
      <w:r>
        <w:rPr>
          <w:sz w:val="24"/>
          <w:szCs w:val="24"/>
        </w:rPr>
        <w:t xml:space="preserve">    </w:t>
      </w:r>
      <w:r w:rsidRPr="002F3C9E">
        <w:rPr>
          <w:sz w:val="24"/>
          <w:szCs w:val="24"/>
        </w:rPr>
        <w:t xml:space="preserve">Το σύστημα εξετάσεων για το Κρατικό Πιστοποιητικό Γλωσσομάθειας (ΚΠΓ), το οποίο σχεδιάστηκε με βάση τις αρχές που διέπουν το </w:t>
      </w:r>
      <w:r w:rsidRPr="002F3C9E">
        <w:rPr>
          <w:i/>
          <w:sz w:val="24"/>
          <w:szCs w:val="24"/>
        </w:rPr>
        <w:t>Κοινό Ευρωπαϊκό Πλαίσιο Αναφοράς για τις Γλώσσες</w:t>
      </w:r>
      <w:r w:rsidRPr="002F3C9E">
        <w:rPr>
          <w:sz w:val="24"/>
          <w:szCs w:val="24"/>
        </w:rPr>
        <w:t xml:space="preserve"> (Συμβούλιο της Ευρώπης, 2001), θεσμοθετήθηκε το 1999. Οι εξετάσεις διενεργήθηκαν για πρώτη φορά το 2003 στις γλώσσες αγγλική, γαλλική, γερμανική και ιταλική για το επίπεδο γλωσσομάθειας Β2, σύμφωνα με την </w:t>
      </w:r>
      <w:proofErr w:type="spellStart"/>
      <w:r w:rsidRPr="002F3C9E">
        <w:rPr>
          <w:sz w:val="24"/>
          <w:szCs w:val="24"/>
        </w:rPr>
        <w:t>εξάβαθμη</w:t>
      </w:r>
      <w:proofErr w:type="spellEnd"/>
      <w:r w:rsidRPr="002F3C9E">
        <w:rPr>
          <w:sz w:val="24"/>
          <w:szCs w:val="24"/>
        </w:rPr>
        <w:t xml:space="preserve"> κλίμακα του Συμβουλίου της Ευρώπης. Από το 2003 έως σήμερα το σύστημα εξετάσεων και πιστοποίησης  του ΚΠΓ λειτουργεί αδιάλειπτα, με</w:t>
      </w:r>
      <w:r>
        <w:rPr>
          <w:sz w:val="24"/>
          <w:szCs w:val="24"/>
        </w:rPr>
        <w:t xml:space="preserve"> έντυπα μέσα  (</w:t>
      </w:r>
      <w:r>
        <w:rPr>
          <w:sz w:val="24"/>
          <w:szCs w:val="24"/>
          <w:lang w:val="en-US"/>
        </w:rPr>
        <w:t>p</w:t>
      </w:r>
      <w:proofErr w:type="spellStart"/>
      <w:r>
        <w:rPr>
          <w:sz w:val="24"/>
          <w:szCs w:val="24"/>
        </w:rPr>
        <w:t>en</w:t>
      </w:r>
      <w:proofErr w:type="spellEnd"/>
      <w:r>
        <w:rPr>
          <w:sz w:val="24"/>
          <w:szCs w:val="24"/>
        </w:rPr>
        <w:t>-</w:t>
      </w:r>
      <w:proofErr w:type="spellStart"/>
      <w:r>
        <w:rPr>
          <w:sz w:val="24"/>
          <w:szCs w:val="24"/>
        </w:rPr>
        <w:t>and</w:t>
      </w:r>
      <w:proofErr w:type="spellEnd"/>
      <w:r>
        <w:rPr>
          <w:sz w:val="24"/>
          <w:szCs w:val="24"/>
        </w:rPr>
        <w:t>-</w:t>
      </w:r>
      <w:proofErr w:type="spellStart"/>
      <w:r>
        <w:rPr>
          <w:sz w:val="24"/>
          <w:szCs w:val="24"/>
        </w:rPr>
        <w:t>paper</w:t>
      </w:r>
      <w:proofErr w:type="spellEnd"/>
      <w:r>
        <w:rPr>
          <w:sz w:val="24"/>
          <w:szCs w:val="24"/>
        </w:rPr>
        <w:t>)</w:t>
      </w:r>
      <w:r w:rsidRPr="002F3C9E">
        <w:rPr>
          <w:sz w:val="24"/>
          <w:szCs w:val="24"/>
        </w:rPr>
        <w:t xml:space="preserve"> για όλα τα επίπεδα, δύο φορές το χρόνο. Από το 2007 προστέθηκαν οι εξετάσεις σε δύο επιπλέον γλώσσες, την ισπανική και την τουρκική. Από το 2010 ξεκίνησε η ανάπτυξη της «ψηφιακής</w:t>
      </w:r>
      <w:r>
        <w:rPr>
          <w:sz w:val="24"/>
          <w:szCs w:val="24"/>
        </w:rPr>
        <w:t>-ηλεκτρονικής</w:t>
      </w:r>
      <w:r w:rsidRPr="002F3C9E">
        <w:rPr>
          <w:sz w:val="24"/>
          <w:szCs w:val="24"/>
        </w:rPr>
        <w:t>» εκδοχής του ΚΠΓ</w:t>
      </w:r>
      <w:r>
        <w:rPr>
          <w:sz w:val="24"/>
          <w:szCs w:val="24"/>
        </w:rPr>
        <w:t>, η οποία</w:t>
      </w:r>
      <w:r w:rsidRPr="002F3C9E">
        <w:rPr>
          <w:sz w:val="24"/>
          <w:szCs w:val="24"/>
        </w:rPr>
        <w:t xml:space="preserve"> προσφέρει τη δυνατότητα πλήρ</w:t>
      </w:r>
      <w:r>
        <w:rPr>
          <w:sz w:val="24"/>
          <w:szCs w:val="24"/>
        </w:rPr>
        <w:t>ους</w:t>
      </w:r>
      <w:r w:rsidRPr="002F3C9E">
        <w:rPr>
          <w:sz w:val="24"/>
          <w:szCs w:val="24"/>
        </w:rPr>
        <w:t xml:space="preserve"> διαβαθμισμένης και προσαρμοστικής ηλεκτρονικής εξέτασης</w:t>
      </w:r>
      <w:r>
        <w:rPr>
          <w:sz w:val="24"/>
          <w:szCs w:val="24"/>
        </w:rPr>
        <w:t xml:space="preserve"> που </w:t>
      </w:r>
      <w:r w:rsidRPr="002F3C9E">
        <w:rPr>
          <w:sz w:val="24"/>
          <w:szCs w:val="24"/>
        </w:rPr>
        <w:t xml:space="preserve">διενεργήθηκε πιλοτικά </w:t>
      </w:r>
      <w:r>
        <w:rPr>
          <w:sz w:val="24"/>
          <w:szCs w:val="24"/>
        </w:rPr>
        <w:t>τον Δεκέμβριο</w:t>
      </w:r>
      <w:r w:rsidRPr="002F3C9E">
        <w:rPr>
          <w:sz w:val="24"/>
          <w:szCs w:val="24"/>
        </w:rPr>
        <w:t xml:space="preserve"> του 2015 σε 28 σχολεία της χώρας. </w:t>
      </w:r>
      <w:r w:rsidRPr="004C7E40">
        <w:rPr>
          <w:color w:val="000000"/>
          <w:spacing w:val="-4"/>
          <w:sz w:val="24"/>
          <w:szCs w:val="24"/>
        </w:rPr>
        <w:t xml:space="preserve">Η Προσαρμοστική Ηλεκτρονική Εξέταση Γλωσσών είναι ένα εργαλείο το οποίο, εφαρμόζοντας τους κατάλληλους κανόνες και διαδικασίες, υποστηρίζει την ανάθεση δοκιμασιών αντίστοιχου επιπέδου δυσκολίας με τις ικανότητες του εκάστοτε εξεταζόμενου κατά την εξεταστική διαδικασία. </w:t>
      </w:r>
      <w:r w:rsidRPr="002F3C9E">
        <w:rPr>
          <w:sz w:val="24"/>
          <w:szCs w:val="24"/>
        </w:rPr>
        <w:t>Προσφέρει</w:t>
      </w:r>
      <w:r>
        <w:rPr>
          <w:sz w:val="24"/>
          <w:szCs w:val="24"/>
        </w:rPr>
        <w:t xml:space="preserve"> περαιτέρω</w:t>
      </w:r>
      <w:r w:rsidRPr="002F3C9E">
        <w:rPr>
          <w:sz w:val="24"/>
          <w:szCs w:val="24"/>
        </w:rPr>
        <w:t xml:space="preserve"> αυτοματοποιημένες δομές για την οργάνωση των εξετάσεων και ηλεκτρονική πλατφόρμα </w:t>
      </w:r>
      <w:proofErr w:type="spellStart"/>
      <w:r w:rsidRPr="002F3C9E">
        <w:rPr>
          <w:sz w:val="24"/>
          <w:szCs w:val="24"/>
        </w:rPr>
        <w:t>τηλεκπαίδευσης</w:t>
      </w:r>
      <w:proofErr w:type="spellEnd"/>
      <w:r w:rsidRPr="002F3C9E">
        <w:rPr>
          <w:sz w:val="24"/>
          <w:szCs w:val="24"/>
        </w:rPr>
        <w:t xml:space="preserve"> των αξιολογητών/τριών. Αναπτύχθηκε επίσης το ηλεκτρονικό σχολείο του ΚΠΓ για τη δωρεάν προετοιμασία των υποψηφίων.</w:t>
      </w:r>
    </w:p>
    <w:p w:rsidR="000F1535" w:rsidRPr="002F3C9E" w:rsidRDefault="000F1535" w:rsidP="00B61AA4">
      <w:pPr>
        <w:spacing w:after="0" w:line="240" w:lineRule="auto"/>
        <w:jc w:val="both"/>
        <w:rPr>
          <w:sz w:val="24"/>
          <w:szCs w:val="24"/>
        </w:rPr>
      </w:pPr>
      <w:r>
        <w:rPr>
          <w:sz w:val="24"/>
          <w:szCs w:val="24"/>
        </w:rPr>
        <w:t xml:space="preserve">   </w:t>
      </w:r>
      <w:r w:rsidRPr="002F3C9E">
        <w:rPr>
          <w:sz w:val="24"/>
          <w:szCs w:val="24"/>
        </w:rPr>
        <w:t>Ως το 2003 όλα τα αναγνωρισμένα (π.χ. από το ΑΣΕΠ) συστήματα πιστοποίησης που ήταν στη διάθεση των Ελλήνων πολιτών ανήκαν σε ιδιωτικούς και, σπανιότερα, δημόσιους φορείς του εξωτερικού και παρουσιάζουν πολύ σημαντικές διαφορές ποιότητας μεταξύ τους. Όμως, ουδέποτε έχουν αξιολογηθεί ως προς την ποιότητα και τον τρόπο διενέργειας των εξετάσεων και ουδέποτε έχει διερευνηθεί αν ανταποκρίνονται στις ανάγκες του Έλληνα χρήστη με στόχο τη διεθνή επικοινωνία.   Επιπλέον, δεν έχει ποτέ ελεγχθεί αν οι εξετάσεις κάθε συστήματος αξιολογούν όλες τις συνήθως εξεταζόμενες επικοινωνιακές ικανότητες και φυσικά δεν έχουν διαπιστευτεί τα συστήματα. Εν αντιθέσει, οι εξετάσεις του ΚΠΓ έχουν υποστεί εσωτερική και εξωτερική αξιολόγηση στο πλαίσιο συγχρηματοδοτούμενου από το ΕΣΠΑ έργου. Περαιτέρω, τα εξέταστρα και το κόστος προετοιμασίας για τις εξετάσεις του ΚΠΓ ήταν (και είναι) σχετικά υψηλά. Ωστόσο, η δαπάνη κάθε ενδιαφερομένου για τη συμμετοχή στις εξετάσεις του ΚΠΓ ανέρχεται περίπου στο 50% της μέσης δαπάνης για συμμετοχή σε εξετάσεις πιστοποίησης των ξένων συστημάτων.</w:t>
      </w:r>
    </w:p>
    <w:p w:rsidR="000F1535" w:rsidRPr="002F3C9E" w:rsidRDefault="000F1535" w:rsidP="00B61AA4">
      <w:pPr>
        <w:spacing w:after="0" w:line="240" w:lineRule="auto"/>
        <w:jc w:val="both"/>
        <w:rPr>
          <w:sz w:val="24"/>
          <w:szCs w:val="24"/>
        </w:rPr>
      </w:pPr>
      <w:r w:rsidRPr="002F3C9E">
        <w:rPr>
          <w:sz w:val="24"/>
          <w:szCs w:val="24"/>
        </w:rPr>
        <w:t xml:space="preserve">Με την προτεινόμενη νομοθετική ρύθμιση επιδιώκονται τα </w:t>
      </w:r>
      <w:r>
        <w:rPr>
          <w:sz w:val="24"/>
          <w:szCs w:val="24"/>
        </w:rPr>
        <w:t>ακόλουθα</w:t>
      </w:r>
      <w:r w:rsidRPr="002F3C9E">
        <w:rPr>
          <w:sz w:val="24"/>
          <w:szCs w:val="24"/>
        </w:rPr>
        <w:t>:</w:t>
      </w:r>
    </w:p>
    <w:p w:rsidR="000F1535" w:rsidRPr="002F3C9E" w:rsidRDefault="000F1535" w:rsidP="00B61AA4">
      <w:pPr>
        <w:spacing w:after="0" w:line="240" w:lineRule="auto"/>
        <w:jc w:val="both"/>
        <w:rPr>
          <w:sz w:val="24"/>
          <w:szCs w:val="24"/>
        </w:rPr>
      </w:pPr>
      <w:r>
        <w:rPr>
          <w:sz w:val="24"/>
          <w:szCs w:val="24"/>
        </w:rPr>
        <w:lastRenderedPageBreak/>
        <w:t xml:space="preserve"> </w:t>
      </w:r>
      <w:r w:rsidRPr="002F3C9E">
        <w:rPr>
          <w:sz w:val="24"/>
          <w:szCs w:val="24"/>
        </w:rPr>
        <w:t>α) Η βελτίωση των συν</w:t>
      </w:r>
      <w:r>
        <w:rPr>
          <w:sz w:val="24"/>
          <w:szCs w:val="24"/>
        </w:rPr>
        <w:t>θηκών λειτουργίας</w:t>
      </w:r>
      <w:r w:rsidRPr="002F3C9E">
        <w:rPr>
          <w:sz w:val="24"/>
          <w:szCs w:val="24"/>
        </w:rPr>
        <w:t xml:space="preserve"> των </w:t>
      </w:r>
      <w:r>
        <w:rPr>
          <w:sz w:val="24"/>
          <w:szCs w:val="24"/>
        </w:rPr>
        <w:t>διενεργούμενων έως τώρα εξετάσεων με έντυπα μέσα,</w:t>
      </w:r>
      <w:r w:rsidRPr="002F3C9E">
        <w:rPr>
          <w:sz w:val="24"/>
          <w:szCs w:val="24"/>
        </w:rPr>
        <w:t xml:space="preserve"> </w:t>
      </w:r>
      <w:r>
        <w:rPr>
          <w:sz w:val="24"/>
          <w:szCs w:val="24"/>
        </w:rPr>
        <w:t>προκειμένου</w:t>
      </w:r>
      <w:r w:rsidRPr="002F3C9E">
        <w:rPr>
          <w:sz w:val="24"/>
          <w:szCs w:val="24"/>
        </w:rPr>
        <w:t xml:space="preserve"> να συνεχιστεί η παροχή έγκυρης πιστοποίησης με χαμηλά εξέταστρα για τους υποψηφίους. </w:t>
      </w:r>
    </w:p>
    <w:p w:rsidR="000F1535" w:rsidRPr="002F3C9E" w:rsidRDefault="000F1535" w:rsidP="00B61AA4">
      <w:pPr>
        <w:spacing w:after="0" w:line="240" w:lineRule="auto"/>
        <w:jc w:val="both"/>
        <w:rPr>
          <w:sz w:val="24"/>
          <w:szCs w:val="24"/>
        </w:rPr>
      </w:pPr>
      <w:r w:rsidRPr="002F3C9E">
        <w:rPr>
          <w:sz w:val="24"/>
          <w:szCs w:val="24"/>
        </w:rPr>
        <w:t xml:space="preserve"> β) Η θεσμοθέτηση τ</w:t>
      </w:r>
      <w:r>
        <w:rPr>
          <w:sz w:val="24"/>
          <w:szCs w:val="24"/>
        </w:rPr>
        <w:t>ων ηλεκτρονικών εξετάσεων</w:t>
      </w:r>
      <w:r w:rsidRPr="002F3C9E">
        <w:rPr>
          <w:sz w:val="24"/>
          <w:szCs w:val="24"/>
        </w:rPr>
        <w:t xml:space="preserve">, προκειμένου να μπορέσει το εθνικό σύστημα πιστοποίησης της γλωσσομάθειας να ανταγωνιστεί τα αντίστοιχα ξένα συστήματα πιστοποίησης, τα οποία έχουν αρχίσει ήδη να περνούν στην ηλεκτρονική μορφή και να αξιοποιούν την τεχνολογία για την οργάνωση των εξετάσεων και την προετοιμασία των υποψηφίων. </w:t>
      </w:r>
    </w:p>
    <w:p w:rsidR="000F1535" w:rsidRPr="002F3C9E" w:rsidRDefault="000F1535" w:rsidP="00B61AA4">
      <w:pPr>
        <w:spacing w:after="0" w:line="240" w:lineRule="auto"/>
        <w:jc w:val="both"/>
        <w:rPr>
          <w:sz w:val="24"/>
          <w:szCs w:val="24"/>
        </w:rPr>
      </w:pPr>
      <w:r w:rsidRPr="002F3C9E">
        <w:rPr>
          <w:sz w:val="24"/>
          <w:szCs w:val="24"/>
        </w:rPr>
        <w:t xml:space="preserve"> Το κέρδος των πολιτών από τη συμμετοχή του</w:t>
      </w:r>
      <w:r>
        <w:rPr>
          <w:sz w:val="24"/>
          <w:szCs w:val="24"/>
        </w:rPr>
        <w:t>ς</w:t>
      </w:r>
      <w:r w:rsidRPr="002F3C9E">
        <w:rPr>
          <w:sz w:val="24"/>
          <w:szCs w:val="24"/>
        </w:rPr>
        <w:t xml:space="preserve"> στις ηλεκτρονικές εξετάσεις  για το ΚΠΓ είναι πολλαπλό, καθόσον έχει ήδη προβλεφθεί μέσα στο σχολείο η προετοιμασία των μαθητών/τριών (για την οποία η μέση ελληνική οικογένεια ξοδεύει περίπου 700 εκατομμύρια ετησίως), ενώ έχει επίσης αναπτυχθεί το ηλεκτρονικό σχολείο του ΚΠΓ για να υποβοηθήσει την προετοιμασία των μαθητών-υποψηφίων</w:t>
      </w:r>
      <w:r w:rsidRPr="002F3C9E">
        <w:rPr>
          <w:color w:val="FF0000"/>
          <w:sz w:val="24"/>
          <w:szCs w:val="24"/>
        </w:rPr>
        <w:t xml:space="preserve">. </w:t>
      </w:r>
      <w:r w:rsidRPr="002F3C9E">
        <w:rPr>
          <w:sz w:val="24"/>
          <w:szCs w:val="24"/>
        </w:rPr>
        <w:t>Επίσης</w:t>
      </w:r>
      <w:r w:rsidRPr="002F3C9E">
        <w:rPr>
          <w:color w:val="FF0000"/>
          <w:sz w:val="24"/>
          <w:szCs w:val="24"/>
        </w:rPr>
        <w:t xml:space="preserve"> </w:t>
      </w:r>
      <w:r w:rsidRPr="002F3C9E">
        <w:rPr>
          <w:sz w:val="24"/>
          <w:szCs w:val="24"/>
        </w:rPr>
        <w:t xml:space="preserve">προβλέπεται ακόμη η ανάπτυξη –με χρηματοδότηση μέσω ΕΣΠΑ— ενός ηλεκτρονικού φροντιστηρίου για την υποστήριξη της ατομικής προετοιμασίας των υποψηφίων δωρεάν. </w:t>
      </w:r>
    </w:p>
    <w:p w:rsidR="000F1535" w:rsidRPr="002F3C9E" w:rsidRDefault="000F1535" w:rsidP="00B61AA4">
      <w:pPr>
        <w:spacing w:after="0" w:line="240" w:lineRule="auto"/>
        <w:jc w:val="both"/>
        <w:rPr>
          <w:sz w:val="24"/>
          <w:szCs w:val="24"/>
        </w:rPr>
      </w:pPr>
      <w:r w:rsidRPr="002F3C9E">
        <w:rPr>
          <w:sz w:val="24"/>
          <w:szCs w:val="24"/>
        </w:rPr>
        <w:t>γ) Η αξιοποίηση του εξειδικευμένου ανθρώπινου δυναμικού, των υλικοτεχνικών και εκπαιδευτικών υποδομών, των πληροφορικών συστημάτων και ηλεκτρονικών εφαρμογών και γενικότερα της τεχνογνωσίας που έχ</w:t>
      </w:r>
      <w:r>
        <w:rPr>
          <w:sz w:val="24"/>
          <w:szCs w:val="24"/>
        </w:rPr>
        <w:t>ουν αναπτύξει τρεις φορείς του Δ</w:t>
      </w:r>
      <w:r w:rsidRPr="002F3C9E">
        <w:rPr>
          <w:sz w:val="24"/>
          <w:szCs w:val="24"/>
        </w:rPr>
        <w:t>ημοσίου (ΕΚΠΑ, ΑΠΘ και ΙΤΥΕ-Διόφαντος), χάρη στην συγχρηματοδότηση από την Ευρωπαϊκή Ένωση και το ελληνικό κράτος.</w:t>
      </w:r>
    </w:p>
    <w:p w:rsidR="000F1535" w:rsidRPr="002F3C9E" w:rsidRDefault="000F1535" w:rsidP="00B61AA4">
      <w:pPr>
        <w:spacing w:after="0" w:line="240" w:lineRule="auto"/>
        <w:jc w:val="both"/>
        <w:rPr>
          <w:sz w:val="24"/>
          <w:szCs w:val="24"/>
        </w:rPr>
      </w:pPr>
      <w:r w:rsidRPr="004A2100">
        <w:rPr>
          <w:sz w:val="24"/>
          <w:szCs w:val="24"/>
        </w:rPr>
        <w:t xml:space="preserve">δ) </w:t>
      </w:r>
      <w:r>
        <w:rPr>
          <w:sz w:val="24"/>
          <w:szCs w:val="24"/>
        </w:rPr>
        <w:t>Η διευκόλυνση της διαδικασίας πιστοποίησης του επιπέδου γλωσσομάθειας σε περιοχές της περιφέρειας, δεδομένου ότι το ΥΠΠΕΘ στοχεύει στην ενίσχυση της εκμάθησης των ξένων γλωσσών στο σχολείο με στόχο οι μαθητές/τριες να μπορούν να φτάσουν στο τέλος της υποχρεωτικής εκπαίδευσης σε επίπεδο Β1 στην 1</w:t>
      </w:r>
      <w:r w:rsidRPr="001B008C">
        <w:rPr>
          <w:sz w:val="24"/>
          <w:szCs w:val="24"/>
          <w:vertAlign w:val="superscript"/>
        </w:rPr>
        <w:t>η</w:t>
      </w:r>
      <w:r>
        <w:rPr>
          <w:sz w:val="24"/>
          <w:szCs w:val="24"/>
        </w:rPr>
        <w:t xml:space="preserve">  ξένη γλώσσα  και σε επίπεδο Α1 στη 2</w:t>
      </w:r>
      <w:r w:rsidRPr="001B008C">
        <w:rPr>
          <w:sz w:val="24"/>
          <w:szCs w:val="24"/>
          <w:vertAlign w:val="superscript"/>
        </w:rPr>
        <w:t>η</w:t>
      </w:r>
      <w:r>
        <w:rPr>
          <w:sz w:val="24"/>
          <w:szCs w:val="24"/>
        </w:rPr>
        <w:t xml:space="preserve">  ξένη γλώσσα.  </w:t>
      </w:r>
    </w:p>
    <w:p w:rsidR="000F1535" w:rsidRPr="002F3C9E" w:rsidRDefault="000F1535" w:rsidP="00B61AA4">
      <w:pPr>
        <w:spacing w:after="0" w:line="240" w:lineRule="auto"/>
        <w:jc w:val="both"/>
        <w:outlineLvl w:val="0"/>
        <w:rPr>
          <w:b/>
          <w:sz w:val="24"/>
          <w:szCs w:val="24"/>
        </w:rPr>
      </w:pPr>
    </w:p>
    <w:p w:rsidR="000F1535" w:rsidRPr="002F3C9E" w:rsidRDefault="000F1535" w:rsidP="00B61AA4">
      <w:pPr>
        <w:spacing w:after="0" w:line="240" w:lineRule="auto"/>
        <w:jc w:val="both"/>
        <w:outlineLvl w:val="0"/>
        <w:rPr>
          <w:b/>
          <w:sz w:val="24"/>
          <w:szCs w:val="24"/>
        </w:rPr>
      </w:pPr>
      <w:r w:rsidRPr="002F3C9E">
        <w:rPr>
          <w:b/>
          <w:sz w:val="24"/>
          <w:szCs w:val="24"/>
        </w:rPr>
        <w:t>Β. Επί των άρθρων:</w:t>
      </w:r>
    </w:p>
    <w:p w:rsidR="000F1535" w:rsidRPr="002F3C9E" w:rsidRDefault="000F1535" w:rsidP="00B61AA4">
      <w:pPr>
        <w:spacing w:after="0" w:line="240" w:lineRule="auto"/>
        <w:jc w:val="both"/>
        <w:outlineLvl w:val="0"/>
        <w:rPr>
          <w:b/>
          <w:sz w:val="24"/>
          <w:szCs w:val="24"/>
        </w:rPr>
      </w:pPr>
    </w:p>
    <w:p w:rsidR="000F1535" w:rsidRPr="002F3C9E" w:rsidRDefault="000F1535" w:rsidP="00B61AA4">
      <w:pPr>
        <w:spacing w:after="0" w:line="240" w:lineRule="auto"/>
        <w:jc w:val="both"/>
        <w:outlineLvl w:val="0"/>
        <w:rPr>
          <w:b/>
          <w:sz w:val="24"/>
          <w:szCs w:val="24"/>
        </w:rPr>
      </w:pPr>
      <w:r w:rsidRPr="002F3C9E">
        <w:rPr>
          <w:b/>
          <w:sz w:val="24"/>
          <w:szCs w:val="24"/>
        </w:rPr>
        <w:t>Άρθρο 1</w:t>
      </w:r>
    </w:p>
    <w:p w:rsidR="000F1535" w:rsidRPr="002F3C9E" w:rsidRDefault="000F1535" w:rsidP="00B61AA4">
      <w:pPr>
        <w:spacing w:after="0" w:line="240" w:lineRule="auto"/>
        <w:jc w:val="both"/>
        <w:outlineLvl w:val="0"/>
        <w:rPr>
          <w:sz w:val="24"/>
          <w:szCs w:val="24"/>
        </w:rPr>
      </w:pPr>
      <w:r w:rsidRPr="002F3C9E">
        <w:rPr>
          <w:b/>
          <w:sz w:val="24"/>
          <w:szCs w:val="24"/>
        </w:rPr>
        <w:t>Με την παράγραφο 1</w:t>
      </w:r>
      <w:r w:rsidRPr="002F3C9E">
        <w:rPr>
          <w:sz w:val="24"/>
          <w:szCs w:val="24"/>
        </w:rPr>
        <w:t xml:space="preserve"> </w:t>
      </w:r>
      <w:r w:rsidRPr="002F3C9E">
        <w:rPr>
          <w:b/>
          <w:sz w:val="24"/>
          <w:szCs w:val="24"/>
        </w:rPr>
        <w:t xml:space="preserve"> </w:t>
      </w:r>
      <w:r w:rsidRPr="002F3C9E">
        <w:rPr>
          <w:sz w:val="24"/>
          <w:szCs w:val="24"/>
        </w:rPr>
        <w:t>αντικαθίσταται η παρ. 1 του άρθρου 2 του ν.2740/1999 (Α΄ 186), έτσι ώστε να συμπεριληφθούν στους τρόπους αξιολόγησης για την πιστοποίηση της γλωσσομάθειας και οι εξετάσεις μέσω της ψηφιακής τεχνολογίας.</w:t>
      </w:r>
    </w:p>
    <w:p w:rsidR="000F1535" w:rsidRPr="002F3C9E" w:rsidRDefault="000F1535" w:rsidP="00B61AA4">
      <w:pPr>
        <w:spacing w:after="0" w:line="240" w:lineRule="auto"/>
        <w:jc w:val="both"/>
        <w:outlineLvl w:val="0"/>
        <w:rPr>
          <w:sz w:val="24"/>
          <w:szCs w:val="24"/>
        </w:rPr>
      </w:pPr>
      <w:r w:rsidRPr="002F3C9E">
        <w:rPr>
          <w:b/>
          <w:sz w:val="24"/>
          <w:szCs w:val="24"/>
        </w:rPr>
        <w:t>Με την παράγραφο 2</w:t>
      </w:r>
      <w:r w:rsidRPr="002F3C9E">
        <w:rPr>
          <w:sz w:val="24"/>
          <w:szCs w:val="24"/>
        </w:rPr>
        <w:t xml:space="preserve"> </w:t>
      </w:r>
      <w:r w:rsidRPr="002F3C9E">
        <w:rPr>
          <w:b/>
          <w:sz w:val="24"/>
          <w:szCs w:val="24"/>
        </w:rPr>
        <w:t xml:space="preserve"> </w:t>
      </w:r>
      <w:r w:rsidRPr="002F3C9E">
        <w:rPr>
          <w:sz w:val="24"/>
          <w:szCs w:val="24"/>
        </w:rPr>
        <w:t>αντικαθίσταται η παρ. 3 του άρθρου 3 του ν.2740/1999 και τροποποιούνται οι αρμοδιότητες  του/της Προέδρου της Κεντρικής Εξεταστικής Επιτροπής, σύμφωνα με σχετική εισήγηση της αρμόδιας υπηρεσίας.</w:t>
      </w:r>
    </w:p>
    <w:p w:rsidR="000F1535" w:rsidRPr="002F3C9E" w:rsidRDefault="000F1535" w:rsidP="00B61AA4">
      <w:pPr>
        <w:spacing w:after="0" w:line="240" w:lineRule="auto"/>
        <w:jc w:val="both"/>
        <w:outlineLvl w:val="0"/>
        <w:rPr>
          <w:spacing w:val="-4"/>
          <w:sz w:val="24"/>
          <w:szCs w:val="24"/>
        </w:rPr>
      </w:pPr>
      <w:r w:rsidRPr="002F3C9E">
        <w:rPr>
          <w:b/>
          <w:sz w:val="24"/>
          <w:szCs w:val="24"/>
        </w:rPr>
        <w:t xml:space="preserve">Με την παράγραφο 3 </w:t>
      </w:r>
      <w:r w:rsidRPr="00670597">
        <w:rPr>
          <w:sz w:val="24"/>
          <w:szCs w:val="24"/>
        </w:rPr>
        <w:t>αντικαθίσταται το άρθρο 4 του</w:t>
      </w:r>
      <w:r w:rsidRPr="002F3C9E">
        <w:rPr>
          <w:b/>
          <w:sz w:val="24"/>
          <w:szCs w:val="24"/>
        </w:rPr>
        <w:t xml:space="preserve"> </w:t>
      </w:r>
      <w:r w:rsidRPr="002F3C9E">
        <w:rPr>
          <w:sz w:val="24"/>
          <w:szCs w:val="24"/>
        </w:rPr>
        <w:t xml:space="preserve">ν.2740/1999, έτσι  ώστε να καταστεί πιο αξιόπιστη, αλλά λιγότερο δαπανηρή η διαδικασία της προφορικής εξέτασης των υποψηφίων. </w:t>
      </w:r>
      <w:r>
        <w:rPr>
          <w:sz w:val="24"/>
          <w:szCs w:val="24"/>
        </w:rPr>
        <w:t xml:space="preserve">Επιπλέον, </w:t>
      </w:r>
      <w:r w:rsidRPr="002F3C9E">
        <w:rPr>
          <w:sz w:val="24"/>
          <w:szCs w:val="24"/>
        </w:rPr>
        <w:t>προστίθενται</w:t>
      </w:r>
      <w:r>
        <w:rPr>
          <w:sz w:val="24"/>
          <w:szCs w:val="24"/>
        </w:rPr>
        <w:t xml:space="preserve"> ρυθμίσεις</w:t>
      </w:r>
      <w:r w:rsidRPr="002F3C9E">
        <w:rPr>
          <w:b/>
          <w:sz w:val="24"/>
          <w:szCs w:val="24"/>
        </w:rPr>
        <w:t xml:space="preserve"> </w:t>
      </w:r>
      <w:r w:rsidRPr="002F3C9E">
        <w:rPr>
          <w:spacing w:val="-4"/>
          <w:sz w:val="24"/>
          <w:szCs w:val="24"/>
        </w:rPr>
        <w:t>σχετικά με τον τρόπο βαθμολόγησης των εντύπων των γραπτών δοκιμίων και της πρόσβασης των υποψηφίων στο γραπτό τους.</w:t>
      </w:r>
    </w:p>
    <w:p w:rsidR="000F1535" w:rsidRPr="002F3C9E" w:rsidRDefault="000F1535" w:rsidP="00B61AA4">
      <w:pPr>
        <w:spacing w:after="0" w:line="240" w:lineRule="auto"/>
        <w:jc w:val="both"/>
        <w:outlineLvl w:val="0"/>
        <w:rPr>
          <w:sz w:val="24"/>
          <w:szCs w:val="24"/>
        </w:rPr>
      </w:pPr>
      <w:r w:rsidRPr="002F3C9E">
        <w:rPr>
          <w:spacing w:val="-4"/>
          <w:sz w:val="24"/>
          <w:szCs w:val="24"/>
        </w:rPr>
        <w:t xml:space="preserve"> </w:t>
      </w:r>
    </w:p>
    <w:p w:rsidR="000F1535" w:rsidRPr="002F3C9E" w:rsidRDefault="000F1535" w:rsidP="00B61AA4">
      <w:pPr>
        <w:spacing w:after="0" w:line="240" w:lineRule="auto"/>
        <w:jc w:val="both"/>
        <w:outlineLvl w:val="0"/>
        <w:rPr>
          <w:b/>
          <w:sz w:val="24"/>
          <w:szCs w:val="24"/>
        </w:rPr>
      </w:pPr>
      <w:r w:rsidRPr="002F3C9E">
        <w:rPr>
          <w:b/>
          <w:sz w:val="24"/>
          <w:szCs w:val="24"/>
        </w:rPr>
        <w:t>Άρθρο 2</w:t>
      </w:r>
    </w:p>
    <w:p w:rsidR="000F1535" w:rsidRPr="002F3C9E" w:rsidRDefault="000F1535" w:rsidP="00B61AA4">
      <w:pPr>
        <w:spacing w:after="0" w:line="240" w:lineRule="auto"/>
        <w:jc w:val="both"/>
        <w:rPr>
          <w:sz w:val="24"/>
          <w:szCs w:val="24"/>
        </w:rPr>
      </w:pPr>
      <w:r w:rsidRPr="00987AC6">
        <w:rPr>
          <w:sz w:val="24"/>
          <w:szCs w:val="24"/>
        </w:rPr>
        <w:t>Με το άρθρο αυτό προστίθεται</w:t>
      </w:r>
      <w:r w:rsidRPr="002F3C9E">
        <w:rPr>
          <w:sz w:val="24"/>
          <w:szCs w:val="24"/>
        </w:rPr>
        <w:t xml:space="preserve"> μετά το άρθρο 6 του ν.2740/1999,  άρθρο 6Α το οποίο </w:t>
      </w:r>
      <w:r>
        <w:rPr>
          <w:sz w:val="24"/>
          <w:szCs w:val="24"/>
        </w:rPr>
        <w:t xml:space="preserve">αφορά το σύστημα των </w:t>
      </w:r>
      <w:r w:rsidRPr="002F3C9E">
        <w:rPr>
          <w:sz w:val="24"/>
          <w:szCs w:val="24"/>
        </w:rPr>
        <w:t>ηλεκτρονικ</w:t>
      </w:r>
      <w:r>
        <w:rPr>
          <w:sz w:val="24"/>
          <w:szCs w:val="24"/>
        </w:rPr>
        <w:t xml:space="preserve">ών </w:t>
      </w:r>
      <w:r w:rsidRPr="002F3C9E">
        <w:rPr>
          <w:sz w:val="24"/>
          <w:szCs w:val="24"/>
        </w:rPr>
        <w:t xml:space="preserve"> εξετάσε</w:t>
      </w:r>
      <w:r>
        <w:rPr>
          <w:sz w:val="24"/>
          <w:szCs w:val="24"/>
        </w:rPr>
        <w:t>ων</w:t>
      </w:r>
      <w:r w:rsidRPr="002F3C9E">
        <w:rPr>
          <w:sz w:val="24"/>
          <w:szCs w:val="24"/>
        </w:rPr>
        <w:t>. Αναλυτικά:</w:t>
      </w:r>
    </w:p>
    <w:p w:rsidR="000F1535" w:rsidRPr="002F3C9E" w:rsidRDefault="000F1535" w:rsidP="00B61AA4">
      <w:pPr>
        <w:spacing w:after="0" w:line="240" w:lineRule="auto"/>
        <w:jc w:val="both"/>
        <w:rPr>
          <w:sz w:val="24"/>
          <w:szCs w:val="24"/>
        </w:rPr>
      </w:pPr>
      <w:r>
        <w:rPr>
          <w:sz w:val="24"/>
          <w:szCs w:val="24"/>
        </w:rPr>
        <w:t>Με την</w:t>
      </w:r>
      <w:r w:rsidRPr="002F3C9E">
        <w:rPr>
          <w:sz w:val="24"/>
          <w:szCs w:val="24"/>
        </w:rPr>
        <w:t xml:space="preserve"> </w:t>
      </w:r>
      <w:r w:rsidRPr="00C842EA">
        <w:rPr>
          <w:b/>
          <w:sz w:val="24"/>
          <w:szCs w:val="24"/>
        </w:rPr>
        <w:t>παρ</w:t>
      </w:r>
      <w:r>
        <w:rPr>
          <w:b/>
          <w:sz w:val="24"/>
          <w:szCs w:val="24"/>
        </w:rPr>
        <w:t xml:space="preserve">άγραφο </w:t>
      </w:r>
      <w:r w:rsidRPr="00C842EA">
        <w:rPr>
          <w:b/>
          <w:sz w:val="24"/>
          <w:szCs w:val="24"/>
        </w:rPr>
        <w:t xml:space="preserve">1 </w:t>
      </w:r>
      <w:r w:rsidRPr="002F3C9E">
        <w:rPr>
          <w:sz w:val="24"/>
          <w:szCs w:val="24"/>
        </w:rPr>
        <w:t xml:space="preserve">του άρθρου 6Α </w:t>
      </w:r>
      <w:r>
        <w:rPr>
          <w:color w:val="000000"/>
          <w:spacing w:val="-4"/>
          <w:sz w:val="24"/>
          <w:szCs w:val="24"/>
        </w:rPr>
        <w:t>αναλύεται η</w:t>
      </w:r>
      <w:r w:rsidRPr="002F3C9E">
        <w:rPr>
          <w:color w:val="000000"/>
          <w:spacing w:val="-4"/>
          <w:sz w:val="24"/>
          <w:szCs w:val="24"/>
        </w:rPr>
        <w:t xml:space="preserve"> διαδι</w:t>
      </w:r>
      <w:r w:rsidRPr="002F3C9E">
        <w:rPr>
          <w:color w:val="000000"/>
          <w:spacing w:val="-4"/>
          <w:sz w:val="24"/>
          <w:szCs w:val="24"/>
        </w:rPr>
        <w:softHyphen/>
        <w:t>κασία</w:t>
      </w:r>
      <w:r>
        <w:rPr>
          <w:color w:val="000000"/>
          <w:spacing w:val="-4"/>
          <w:sz w:val="24"/>
          <w:szCs w:val="24"/>
        </w:rPr>
        <w:t xml:space="preserve"> ηλεκτρονικής</w:t>
      </w:r>
      <w:r w:rsidRPr="002F3C9E">
        <w:rPr>
          <w:color w:val="000000"/>
          <w:spacing w:val="-4"/>
          <w:sz w:val="24"/>
          <w:szCs w:val="24"/>
        </w:rPr>
        <w:t xml:space="preserve"> εξέτασης της γλωσσομάθειας των εν</w:t>
      </w:r>
      <w:r w:rsidRPr="002F3C9E">
        <w:rPr>
          <w:color w:val="000000"/>
          <w:spacing w:val="-4"/>
          <w:sz w:val="24"/>
          <w:szCs w:val="24"/>
        </w:rPr>
        <w:softHyphen/>
        <w:t xml:space="preserve">διαφερομένων για την απόκτηση του Κρατικού Πιστοποιητικού </w:t>
      </w:r>
      <w:r w:rsidRPr="002F3C9E">
        <w:rPr>
          <w:color w:val="000000"/>
          <w:spacing w:val="-4"/>
          <w:sz w:val="24"/>
          <w:szCs w:val="24"/>
        </w:rPr>
        <w:lastRenderedPageBreak/>
        <w:t>Γλωσσομάθειας</w:t>
      </w:r>
      <w:r>
        <w:rPr>
          <w:color w:val="000000"/>
          <w:spacing w:val="-4"/>
          <w:sz w:val="24"/>
          <w:szCs w:val="24"/>
        </w:rPr>
        <w:t>,</w:t>
      </w:r>
      <w:r w:rsidRPr="002F3C9E">
        <w:rPr>
          <w:color w:val="000000"/>
          <w:spacing w:val="-4"/>
          <w:sz w:val="24"/>
          <w:szCs w:val="24"/>
        </w:rPr>
        <w:t xml:space="preserve"> </w:t>
      </w:r>
      <w:r>
        <w:rPr>
          <w:color w:val="000000"/>
          <w:spacing w:val="-4"/>
          <w:sz w:val="24"/>
          <w:szCs w:val="24"/>
        </w:rPr>
        <w:t>μ</w:t>
      </w:r>
      <w:r w:rsidRPr="002F3C9E">
        <w:rPr>
          <w:color w:val="000000"/>
          <w:spacing w:val="-4"/>
          <w:sz w:val="24"/>
          <w:szCs w:val="24"/>
        </w:rPr>
        <w:t>ε το σύστημα</w:t>
      </w:r>
      <w:r>
        <w:rPr>
          <w:color w:val="000000"/>
          <w:spacing w:val="-4"/>
          <w:sz w:val="24"/>
          <w:szCs w:val="24"/>
        </w:rPr>
        <w:t xml:space="preserve"> </w:t>
      </w:r>
      <w:r w:rsidRPr="002F3C9E">
        <w:rPr>
          <w:spacing w:val="-4"/>
          <w:sz w:val="24"/>
          <w:szCs w:val="24"/>
        </w:rPr>
        <w:t>που είναι</w:t>
      </w:r>
      <w:r w:rsidRPr="002F3C9E">
        <w:rPr>
          <w:color w:val="FF0000"/>
          <w:spacing w:val="-4"/>
          <w:sz w:val="24"/>
          <w:szCs w:val="24"/>
        </w:rPr>
        <w:t xml:space="preserve"> </w:t>
      </w:r>
      <w:r w:rsidRPr="002F3C9E">
        <w:rPr>
          <w:color w:val="000000"/>
          <w:spacing w:val="-4"/>
          <w:sz w:val="24"/>
          <w:szCs w:val="24"/>
        </w:rPr>
        <w:t>διεθνώς γνωστό ως «Προσαρμοστική Ηλεκτρονική Εξέταση Γλωσσών» (</w:t>
      </w:r>
      <w:proofErr w:type="spellStart"/>
      <w:r w:rsidRPr="002F3C9E">
        <w:rPr>
          <w:color w:val="000000"/>
          <w:spacing w:val="-4"/>
          <w:sz w:val="24"/>
          <w:szCs w:val="24"/>
        </w:rPr>
        <w:t>Comp</w:t>
      </w:r>
      <w:r>
        <w:rPr>
          <w:color w:val="000000"/>
          <w:spacing w:val="-4"/>
          <w:sz w:val="24"/>
          <w:szCs w:val="24"/>
        </w:rPr>
        <w:t>uter</w:t>
      </w:r>
      <w:proofErr w:type="spellEnd"/>
      <w:r>
        <w:rPr>
          <w:color w:val="000000"/>
          <w:spacing w:val="-4"/>
          <w:sz w:val="24"/>
          <w:szCs w:val="24"/>
        </w:rPr>
        <w:t xml:space="preserve"> </w:t>
      </w:r>
      <w:proofErr w:type="spellStart"/>
      <w:r>
        <w:rPr>
          <w:color w:val="000000"/>
          <w:spacing w:val="-4"/>
          <w:sz w:val="24"/>
          <w:szCs w:val="24"/>
        </w:rPr>
        <w:t>Adaptive</w:t>
      </w:r>
      <w:proofErr w:type="spellEnd"/>
      <w:r>
        <w:rPr>
          <w:color w:val="000000"/>
          <w:spacing w:val="-4"/>
          <w:sz w:val="24"/>
          <w:szCs w:val="24"/>
        </w:rPr>
        <w:t xml:space="preserve"> </w:t>
      </w:r>
      <w:proofErr w:type="spellStart"/>
      <w:r>
        <w:rPr>
          <w:color w:val="000000"/>
          <w:spacing w:val="-4"/>
          <w:sz w:val="24"/>
          <w:szCs w:val="24"/>
        </w:rPr>
        <w:t>Language</w:t>
      </w:r>
      <w:proofErr w:type="spellEnd"/>
      <w:r>
        <w:rPr>
          <w:color w:val="000000"/>
          <w:spacing w:val="-4"/>
          <w:sz w:val="24"/>
          <w:szCs w:val="24"/>
        </w:rPr>
        <w:t xml:space="preserve"> </w:t>
      </w:r>
      <w:proofErr w:type="spellStart"/>
      <w:r>
        <w:rPr>
          <w:color w:val="000000"/>
          <w:spacing w:val="-4"/>
          <w:sz w:val="24"/>
          <w:szCs w:val="24"/>
        </w:rPr>
        <w:t>Testing</w:t>
      </w:r>
      <w:proofErr w:type="spellEnd"/>
      <w:r>
        <w:rPr>
          <w:color w:val="000000"/>
          <w:spacing w:val="-4"/>
          <w:sz w:val="24"/>
          <w:szCs w:val="24"/>
        </w:rPr>
        <w:t xml:space="preserve">). </w:t>
      </w:r>
      <w:r w:rsidRPr="002F3C9E">
        <w:rPr>
          <w:color w:val="000000"/>
          <w:spacing w:val="-4"/>
          <w:sz w:val="24"/>
          <w:szCs w:val="24"/>
        </w:rPr>
        <w:t xml:space="preserve">Με το σύστημα αυτό οι υποψήφιοι εξετάζονται αποκλειστικά </w:t>
      </w:r>
      <w:r>
        <w:rPr>
          <w:color w:val="000000"/>
          <w:spacing w:val="-4"/>
          <w:sz w:val="24"/>
          <w:szCs w:val="24"/>
        </w:rPr>
        <w:t>μέσω της ψηφιακής τεχνολογίας και</w:t>
      </w:r>
      <w:r w:rsidRPr="002F3C9E">
        <w:rPr>
          <w:color w:val="000000"/>
          <w:spacing w:val="-4"/>
          <w:sz w:val="24"/>
          <w:szCs w:val="24"/>
        </w:rPr>
        <w:t xml:space="preserve"> είναι δυνατόν </w:t>
      </w:r>
      <w:r w:rsidRPr="002F3C9E">
        <w:rPr>
          <w:spacing w:val="-4"/>
          <w:sz w:val="24"/>
          <w:szCs w:val="24"/>
        </w:rPr>
        <w:t xml:space="preserve">να ανατίθενται </w:t>
      </w:r>
      <w:r>
        <w:rPr>
          <w:spacing w:val="-4"/>
          <w:sz w:val="24"/>
          <w:szCs w:val="24"/>
        </w:rPr>
        <w:t>σε αυτούς</w:t>
      </w:r>
      <w:r w:rsidRPr="002F3C9E">
        <w:rPr>
          <w:spacing w:val="-4"/>
          <w:sz w:val="24"/>
          <w:szCs w:val="24"/>
        </w:rPr>
        <w:t xml:space="preserve"> κατά την εξεταστική διαδικασία δοκιμασίες</w:t>
      </w:r>
      <w:r w:rsidRPr="002F3C9E">
        <w:rPr>
          <w:color w:val="000000"/>
          <w:spacing w:val="-4"/>
          <w:sz w:val="24"/>
          <w:szCs w:val="24"/>
        </w:rPr>
        <w:t xml:space="preserve"> επιπέδου δυσκολίας αντίστοιχου με τις ικανότητές τους. Η εφαρμογή του εν λόγω συστήματος έχει το ακόλουθο εξαιρετικά  ουσιώδες αποτέλεσμα: ο/η υποψήφιος/α στο τέλος της εξέτασης σε κάθε περίπτωση λαμβάνει κάποιο πιστοποιητικό, το οποίο ανταποκρίνεται στο επίπεδο γλωσσομάθειάς του. </w:t>
      </w:r>
    </w:p>
    <w:p w:rsidR="000F1535" w:rsidRPr="002F3C9E" w:rsidRDefault="000F1535" w:rsidP="00B61AA4">
      <w:pPr>
        <w:spacing w:after="0" w:line="240" w:lineRule="auto"/>
        <w:jc w:val="both"/>
        <w:rPr>
          <w:sz w:val="24"/>
          <w:szCs w:val="24"/>
        </w:rPr>
      </w:pPr>
      <w:r w:rsidRPr="002F3C9E">
        <w:rPr>
          <w:b/>
          <w:sz w:val="24"/>
          <w:szCs w:val="24"/>
        </w:rPr>
        <w:t xml:space="preserve">Με τις παραγράφους </w:t>
      </w:r>
      <w:r>
        <w:rPr>
          <w:b/>
          <w:sz w:val="24"/>
          <w:szCs w:val="24"/>
        </w:rPr>
        <w:t>2</w:t>
      </w:r>
      <w:r w:rsidRPr="002F3C9E">
        <w:rPr>
          <w:b/>
          <w:sz w:val="24"/>
          <w:szCs w:val="24"/>
        </w:rPr>
        <w:t xml:space="preserve"> και </w:t>
      </w:r>
      <w:r>
        <w:rPr>
          <w:b/>
          <w:sz w:val="24"/>
          <w:szCs w:val="24"/>
        </w:rPr>
        <w:t>3</w:t>
      </w:r>
      <w:r w:rsidRPr="002F3C9E">
        <w:rPr>
          <w:b/>
          <w:sz w:val="24"/>
          <w:szCs w:val="24"/>
        </w:rPr>
        <w:t xml:space="preserve"> </w:t>
      </w:r>
      <w:r w:rsidRPr="002F3C9E">
        <w:rPr>
          <w:sz w:val="24"/>
          <w:szCs w:val="24"/>
        </w:rPr>
        <w:t xml:space="preserve">ορίζονται οι φορείς που αναλαμβάνουν </w:t>
      </w:r>
      <w:ins w:id="0" w:author="atomara" w:date="2017-01-11T11:30:00Z">
        <w:r>
          <w:rPr>
            <w:spacing w:val="-4"/>
            <w:sz w:val="24"/>
            <w:szCs w:val="24"/>
          </w:rPr>
          <w:t>τ</w:t>
        </w:r>
      </w:ins>
      <w:r w:rsidRPr="004C7E40">
        <w:rPr>
          <w:spacing w:val="-4"/>
          <w:sz w:val="24"/>
          <w:szCs w:val="24"/>
        </w:rPr>
        <w:t xml:space="preserve">ην </w:t>
      </w:r>
      <w:ins w:id="1" w:author="atomara" w:date="2017-01-11T11:31:00Z">
        <w:r>
          <w:rPr>
            <w:spacing w:val="-4"/>
            <w:sz w:val="24"/>
            <w:szCs w:val="24"/>
          </w:rPr>
          <w:t>επιλογή</w:t>
        </w:r>
        <w:r w:rsidRPr="004C7E40">
          <w:rPr>
            <w:spacing w:val="-4"/>
            <w:sz w:val="24"/>
            <w:szCs w:val="24"/>
          </w:rPr>
          <w:t xml:space="preserve"> </w:t>
        </w:r>
      </w:ins>
      <w:r w:rsidRPr="004C7E40">
        <w:rPr>
          <w:spacing w:val="-4"/>
          <w:sz w:val="24"/>
          <w:szCs w:val="24"/>
        </w:rPr>
        <w:t>θεμάτων, την προετοιμασία και τη διενέργεια των ηλεκτρονικών εξετάσεων, καθώς και την αξιολόγηση των αποτελεσμάτων</w:t>
      </w:r>
      <w:r>
        <w:rPr>
          <w:spacing w:val="-4"/>
          <w:sz w:val="24"/>
          <w:szCs w:val="24"/>
        </w:rPr>
        <w:t xml:space="preserve">. </w:t>
      </w:r>
      <w:r w:rsidRPr="002F3C9E">
        <w:rPr>
          <w:sz w:val="24"/>
          <w:szCs w:val="24"/>
        </w:rPr>
        <w:t xml:space="preserve">Επιπλέον προβλέπεται η σύσταση </w:t>
      </w:r>
      <w:r>
        <w:rPr>
          <w:sz w:val="24"/>
          <w:szCs w:val="24"/>
        </w:rPr>
        <w:t>ενός</w:t>
      </w:r>
      <w:r w:rsidRPr="002F3C9E">
        <w:rPr>
          <w:sz w:val="24"/>
          <w:szCs w:val="24"/>
        </w:rPr>
        <w:t xml:space="preserve"> εποπτικού </w:t>
      </w:r>
      <w:r>
        <w:rPr>
          <w:sz w:val="24"/>
          <w:szCs w:val="24"/>
        </w:rPr>
        <w:t xml:space="preserve">επιστημονικού </w:t>
      </w:r>
      <w:r w:rsidRPr="002F3C9E">
        <w:rPr>
          <w:sz w:val="24"/>
          <w:szCs w:val="24"/>
        </w:rPr>
        <w:t xml:space="preserve">οργάνου με την ονομασία Τεχνικό Εποπτικό Συμβούλιο (ΤΕΣ) και περιγράφονται οι αρμοδιότητές του. </w:t>
      </w:r>
    </w:p>
    <w:p w:rsidR="000F1535" w:rsidRPr="002F3C9E" w:rsidRDefault="000F1535" w:rsidP="00B61AA4">
      <w:pPr>
        <w:spacing w:after="0" w:line="240" w:lineRule="auto"/>
        <w:jc w:val="both"/>
        <w:rPr>
          <w:sz w:val="24"/>
          <w:szCs w:val="24"/>
        </w:rPr>
      </w:pPr>
      <w:r w:rsidRPr="002F3C9E">
        <w:rPr>
          <w:b/>
          <w:sz w:val="24"/>
          <w:szCs w:val="24"/>
        </w:rPr>
        <w:t xml:space="preserve">Με τις παραγράφους </w:t>
      </w:r>
      <w:r>
        <w:rPr>
          <w:b/>
          <w:sz w:val="24"/>
          <w:szCs w:val="24"/>
        </w:rPr>
        <w:t>4</w:t>
      </w:r>
      <w:r w:rsidRPr="002F3C9E">
        <w:rPr>
          <w:b/>
          <w:sz w:val="24"/>
          <w:szCs w:val="24"/>
        </w:rPr>
        <w:t xml:space="preserve"> και </w:t>
      </w:r>
      <w:r>
        <w:rPr>
          <w:b/>
          <w:sz w:val="24"/>
          <w:szCs w:val="24"/>
        </w:rPr>
        <w:t xml:space="preserve">5 </w:t>
      </w:r>
      <w:r w:rsidRPr="002F3C9E">
        <w:rPr>
          <w:sz w:val="24"/>
          <w:szCs w:val="24"/>
        </w:rPr>
        <w:t>προβλέπεται η ίδρυση και</w:t>
      </w:r>
      <w:r w:rsidRPr="002F3C9E">
        <w:rPr>
          <w:b/>
          <w:sz w:val="24"/>
          <w:szCs w:val="24"/>
        </w:rPr>
        <w:t xml:space="preserve"> </w:t>
      </w:r>
      <w:r w:rsidRPr="002F3C9E">
        <w:rPr>
          <w:sz w:val="24"/>
          <w:szCs w:val="24"/>
        </w:rPr>
        <w:t>περιγράφεται η λειτουργία και η διαδικασία επιλογής των</w:t>
      </w:r>
      <w:r>
        <w:rPr>
          <w:sz w:val="24"/>
          <w:szCs w:val="24"/>
        </w:rPr>
        <w:t xml:space="preserve"> κέντρων που θα διεξάγονται οι ηλεκτρονικές εξετάσεις.</w:t>
      </w:r>
    </w:p>
    <w:p w:rsidR="000F1535" w:rsidRDefault="000F1535" w:rsidP="00B61AA4">
      <w:pPr>
        <w:spacing w:after="0" w:line="240" w:lineRule="auto"/>
        <w:jc w:val="both"/>
        <w:rPr>
          <w:sz w:val="24"/>
          <w:szCs w:val="24"/>
        </w:rPr>
      </w:pPr>
      <w:r w:rsidRPr="002F3C9E">
        <w:rPr>
          <w:b/>
          <w:sz w:val="24"/>
          <w:szCs w:val="24"/>
        </w:rPr>
        <w:t xml:space="preserve">Με την παράγραφο </w:t>
      </w:r>
      <w:r>
        <w:rPr>
          <w:b/>
          <w:sz w:val="24"/>
          <w:szCs w:val="24"/>
        </w:rPr>
        <w:t xml:space="preserve">6 </w:t>
      </w:r>
      <w:r>
        <w:rPr>
          <w:sz w:val="24"/>
          <w:szCs w:val="24"/>
        </w:rPr>
        <w:t xml:space="preserve">προβλέπονται εξουσιοδοτικές διατάξεις, με τις οποίες παρέχεται η δυνατότητα στον Υπουργό Παιδείας, Έρευνας και Θρησκευμάτων και στον κατά περίπτωση αρμόδιο Υπουργό να ρυθμίσουν θέματα που αφορούν </w:t>
      </w:r>
      <w:r>
        <w:rPr>
          <w:spacing w:val="-6"/>
          <w:sz w:val="24"/>
          <w:szCs w:val="24"/>
        </w:rPr>
        <w:t xml:space="preserve">στους όρους </w:t>
      </w:r>
      <w:r w:rsidRPr="004E21F8">
        <w:rPr>
          <w:spacing w:val="-6"/>
          <w:sz w:val="24"/>
          <w:szCs w:val="24"/>
        </w:rPr>
        <w:t xml:space="preserve">και </w:t>
      </w:r>
      <w:r>
        <w:rPr>
          <w:spacing w:val="-6"/>
          <w:sz w:val="24"/>
          <w:szCs w:val="24"/>
        </w:rPr>
        <w:t>στον τρόπο</w:t>
      </w:r>
      <w:r w:rsidRPr="004E21F8">
        <w:rPr>
          <w:spacing w:val="-6"/>
          <w:sz w:val="24"/>
          <w:szCs w:val="24"/>
        </w:rPr>
        <w:t xml:space="preserve"> διεξαγωγής</w:t>
      </w:r>
      <w:r w:rsidRPr="004C7E40">
        <w:rPr>
          <w:spacing w:val="-4"/>
          <w:sz w:val="24"/>
          <w:szCs w:val="24"/>
        </w:rPr>
        <w:t xml:space="preserve"> των ηλεκτρονικών εξετάσεων, </w:t>
      </w:r>
      <w:r>
        <w:rPr>
          <w:spacing w:val="-4"/>
          <w:sz w:val="24"/>
          <w:szCs w:val="24"/>
        </w:rPr>
        <w:t xml:space="preserve"> στη λειτουργία των Κ.Η.Ε. καθώς και στο ύψος των </w:t>
      </w:r>
      <w:proofErr w:type="spellStart"/>
      <w:r>
        <w:rPr>
          <w:spacing w:val="-4"/>
          <w:sz w:val="24"/>
          <w:szCs w:val="24"/>
        </w:rPr>
        <w:t>εξετάστρων</w:t>
      </w:r>
      <w:proofErr w:type="spellEnd"/>
      <w:r>
        <w:rPr>
          <w:spacing w:val="-4"/>
          <w:sz w:val="24"/>
          <w:szCs w:val="24"/>
        </w:rPr>
        <w:t>.</w:t>
      </w:r>
    </w:p>
    <w:p w:rsidR="000F1535" w:rsidRPr="00C54073" w:rsidRDefault="000F1535" w:rsidP="00B61AA4">
      <w:pPr>
        <w:spacing w:after="0" w:line="240" w:lineRule="auto"/>
        <w:jc w:val="both"/>
        <w:outlineLvl w:val="0"/>
        <w:rPr>
          <w:b/>
          <w:sz w:val="24"/>
          <w:szCs w:val="24"/>
        </w:rPr>
      </w:pPr>
    </w:p>
    <w:p w:rsidR="00D603EE" w:rsidRPr="00C54073" w:rsidRDefault="00D603EE" w:rsidP="00B61AA4">
      <w:pPr>
        <w:spacing w:after="0" w:line="240" w:lineRule="auto"/>
        <w:jc w:val="both"/>
        <w:outlineLvl w:val="0"/>
        <w:rPr>
          <w:b/>
          <w:sz w:val="24"/>
          <w:szCs w:val="24"/>
        </w:rPr>
      </w:pPr>
    </w:p>
    <w:p w:rsidR="00D603EE" w:rsidRPr="00C54073" w:rsidRDefault="00D603EE" w:rsidP="00B61AA4">
      <w:pPr>
        <w:spacing w:after="0" w:line="240" w:lineRule="auto"/>
        <w:jc w:val="both"/>
        <w:outlineLvl w:val="0"/>
        <w:rPr>
          <w:b/>
          <w:sz w:val="24"/>
          <w:szCs w:val="24"/>
        </w:rPr>
      </w:pPr>
    </w:p>
    <w:p w:rsidR="000F1535" w:rsidRDefault="000F1535" w:rsidP="00B61AA4">
      <w:pPr>
        <w:spacing w:after="0" w:line="240" w:lineRule="auto"/>
        <w:jc w:val="both"/>
        <w:outlineLvl w:val="0"/>
        <w:rPr>
          <w:b/>
          <w:sz w:val="24"/>
          <w:szCs w:val="24"/>
        </w:rPr>
      </w:pPr>
    </w:p>
    <w:p w:rsidR="000F1535" w:rsidRDefault="000F1535" w:rsidP="00B61AA4">
      <w:pPr>
        <w:spacing w:after="0" w:line="240" w:lineRule="auto"/>
        <w:jc w:val="both"/>
        <w:outlineLvl w:val="0"/>
        <w:rPr>
          <w:b/>
          <w:sz w:val="24"/>
          <w:szCs w:val="24"/>
        </w:rPr>
      </w:pPr>
      <w:r w:rsidRPr="002F3C9E">
        <w:rPr>
          <w:b/>
          <w:sz w:val="24"/>
          <w:szCs w:val="24"/>
        </w:rPr>
        <w:t xml:space="preserve">Άρθρο </w:t>
      </w:r>
      <w:r>
        <w:rPr>
          <w:b/>
          <w:sz w:val="24"/>
          <w:szCs w:val="24"/>
        </w:rPr>
        <w:t>3</w:t>
      </w:r>
    </w:p>
    <w:p w:rsidR="000F1535" w:rsidRPr="004C7E40" w:rsidRDefault="000F1535" w:rsidP="00B61AA4">
      <w:pPr>
        <w:spacing w:after="0" w:line="240" w:lineRule="auto"/>
        <w:jc w:val="both"/>
        <w:rPr>
          <w:ins w:id="2" w:author="vthomopoulou" w:date="2016-08-22T12:37:00Z"/>
          <w:spacing w:val="-4"/>
          <w:sz w:val="24"/>
          <w:szCs w:val="24"/>
        </w:rPr>
      </w:pPr>
      <w:r>
        <w:rPr>
          <w:sz w:val="24"/>
          <w:szCs w:val="24"/>
        </w:rPr>
        <w:t xml:space="preserve">Με τις διατάξεις του άρθρου 3 ρυθμίζονται τα οικονομικά ζητήματα που αφορούν στη διενέργεια των συμβατικών και των ηλεκτρονικών εξετάσεων. Αναλυτικά, προβλέπεται ότι </w:t>
      </w:r>
      <w:r>
        <w:rPr>
          <w:spacing w:val="-4"/>
          <w:sz w:val="24"/>
          <w:szCs w:val="24"/>
        </w:rPr>
        <w:t>οι</w:t>
      </w:r>
      <w:r w:rsidRPr="004C7E40">
        <w:rPr>
          <w:spacing w:val="-4"/>
          <w:sz w:val="24"/>
          <w:szCs w:val="24"/>
        </w:rPr>
        <w:t xml:space="preserve"> ηλεκτρονικές εξετάσεις για το ΚΠΓ χρηματοδοτούνται αποκλειστικά μέσω των εξέταστρων που καταβάλλουν οι υποψήφιοι για την </w:t>
      </w:r>
      <w:r>
        <w:rPr>
          <w:spacing w:val="-4"/>
          <w:sz w:val="24"/>
          <w:szCs w:val="24"/>
        </w:rPr>
        <w:t xml:space="preserve">συμμετοχή τους στις εξετάσεις αυτές </w:t>
      </w:r>
      <w:r w:rsidRPr="004C7E40">
        <w:rPr>
          <w:spacing w:val="-4"/>
          <w:sz w:val="24"/>
          <w:szCs w:val="24"/>
        </w:rPr>
        <w:t>και με κανένα τρόπο δεν επιβαρύνεται επιπλέον ο</w:t>
      </w:r>
      <w:r>
        <w:rPr>
          <w:spacing w:val="-4"/>
          <w:sz w:val="24"/>
          <w:szCs w:val="24"/>
        </w:rPr>
        <w:t xml:space="preserve"> κ</w:t>
      </w:r>
      <w:r w:rsidRPr="004C7E40">
        <w:rPr>
          <w:spacing w:val="-4"/>
          <w:sz w:val="24"/>
          <w:szCs w:val="24"/>
        </w:rPr>
        <w:t xml:space="preserve">ρατικός </w:t>
      </w:r>
      <w:r>
        <w:rPr>
          <w:spacing w:val="-4"/>
          <w:sz w:val="24"/>
          <w:szCs w:val="24"/>
        </w:rPr>
        <w:t>π</w:t>
      </w:r>
      <w:r w:rsidRPr="004C7E40">
        <w:rPr>
          <w:spacing w:val="-4"/>
          <w:sz w:val="24"/>
          <w:szCs w:val="24"/>
        </w:rPr>
        <w:t>ροϋπο</w:t>
      </w:r>
      <w:r w:rsidRPr="004C7E40">
        <w:rPr>
          <w:spacing w:val="-4"/>
          <w:sz w:val="24"/>
          <w:szCs w:val="24"/>
        </w:rPr>
        <w:softHyphen/>
        <w:t>λογισμός</w:t>
      </w:r>
      <w:r w:rsidR="00D603EE" w:rsidRPr="00D603EE">
        <w:rPr>
          <w:spacing w:val="-4"/>
          <w:sz w:val="24"/>
          <w:szCs w:val="24"/>
        </w:rPr>
        <w:t>.</w:t>
      </w:r>
      <w:r>
        <w:rPr>
          <w:spacing w:val="-4"/>
          <w:sz w:val="24"/>
          <w:szCs w:val="24"/>
        </w:rPr>
        <w:t xml:space="preserve"> </w:t>
      </w:r>
      <w:r>
        <w:rPr>
          <w:color w:val="000000"/>
          <w:sz w:val="24"/>
          <w:szCs w:val="24"/>
        </w:rPr>
        <w:t xml:space="preserve">Τονίζεται ότι για πρώτη φορά απαντάται το φαινόμενο «αυτοχρηματοδότησης» ενός συστήματος εξετάσεων που διεξάγονται από δημόσιο φορέα. Επιπλέον, τονίζεται ότι το ύψος των </w:t>
      </w:r>
      <w:proofErr w:type="spellStart"/>
      <w:r>
        <w:rPr>
          <w:color w:val="000000"/>
          <w:sz w:val="24"/>
          <w:szCs w:val="24"/>
        </w:rPr>
        <w:t>εξετάστρων</w:t>
      </w:r>
      <w:proofErr w:type="spellEnd"/>
      <w:r>
        <w:rPr>
          <w:color w:val="000000"/>
          <w:sz w:val="24"/>
          <w:szCs w:val="24"/>
        </w:rPr>
        <w:t xml:space="preserve"> που θα κληθούν να καταβάλλουν οι υποψήφιοι για τη συμμετοχή τους στις ηλεκτρονικές εξετάσεις </w:t>
      </w:r>
      <w:r w:rsidRPr="002F3C9E">
        <w:rPr>
          <w:sz w:val="24"/>
          <w:szCs w:val="24"/>
        </w:rPr>
        <w:t>ανέρχεται περίπου στο 50% της μέσης δαπάνης για συμμετοχή σε εξετάσεις πιστοποίησης των συστημάτων</w:t>
      </w:r>
      <w:r>
        <w:rPr>
          <w:sz w:val="24"/>
          <w:szCs w:val="24"/>
        </w:rPr>
        <w:t xml:space="preserve"> που ισχύουν σε άλλες χώρες. </w:t>
      </w:r>
    </w:p>
    <w:p w:rsidR="000F1535" w:rsidRDefault="000F1535" w:rsidP="00B61AA4">
      <w:pPr>
        <w:spacing w:after="0" w:line="240" w:lineRule="auto"/>
        <w:jc w:val="both"/>
        <w:outlineLvl w:val="0"/>
        <w:rPr>
          <w:sz w:val="24"/>
          <w:szCs w:val="24"/>
        </w:rPr>
      </w:pPr>
    </w:p>
    <w:p w:rsidR="000F1535" w:rsidRPr="00F93F86" w:rsidRDefault="000F1535" w:rsidP="00B61AA4">
      <w:pPr>
        <w:spacing w:after="0" w:line="240" w:lineRule="auto"/>
        <w:jc w:val="both"/>
        <w:outlineLvl w:val="0"/>
        <w:rPr>
          <w:sz w:val="24"/>
          <w:szCs w:val="24"/>
        </w:rPr>
      </w:pPr>
      <w:r>
        <w:rPr>
          <w:sz w:val="24"/>
          <w:szCs w:val="24"/>
        </w:rPr>
        <w:t xml:space="preserve"> </w:t>
      </w:r>
    </w:p>
    <w:p w:rsidR="000F1535" w:rsidRPr="00C54073" w:rsidRDefault="000F1535" w:rsidP="00B61AA4">
      <w:pPr>
        <w:widowControl w:val="0"/>
        <w:autoSpaceDE w:val="0"/>
        <w:autoSpaceDN w:val="0"/>
        <w:adjustRightInd w:val="0"/>
        <w:spacing w:after="0" w:line="240" w:lineRule="auto"/>
        <w:ind w:right="-58"/>
        <w:jc w:val="both"/>
        <w:rPr>
          <w:rFonts w:cs="Arial"/>
          <w:b/>
          <w:bCs/>
          <w:sz w:val="24"/>
          <w:szCs w:val="24"/>
          <w:u w:val="single"/>
        </w:rPr>
      </w:pPr>
    </w:p>
    <w:p w:rsidR="00D603EE" w:rsidRPr="00C54073" w:rsidRDefault="00D603EE" w:rsidP="00B61AA4">
      <w:pPr>
        <w:widowControl w:val="0"/>
        <w:autoSpaceDE w:val="0"/>
        <w:autoSpaceDN w:val="0"/>
        <w:adjustRightInd w:val="0"/>
        <w:spacing w:after="0" w:line="240" w:lineRule="auto"/>
        <w:ind w:right="-58"/>
        <w:jc w:val="both"/>
        <w:rPr>
          <w:rFonts w:cs="Arial"/>
          <w:b/>
          <w:bCs/>
          <w:sz w:val="24"/>
          <w:szCs w:val="24"/>
          <w:u w:val="single"/>
        </w:rPr>
      </w:pPr>
    </w:p>
    <w:p w:rsidR="000F1535" w:rsidRDefault="000F1535" w:rsidP="00B61AA4">
      <w:pPr>
        <w:widowControl w:val="0"/>
        <w:autoSpaceDE w:val="0"/>
        <w:autoSpaceDN w:val="0"/>
        <w:adjustRightInd w:val="0"/>
        <w:spacing w:after="0" w:line="240" w:lineRule="auto"/>
        <w:ind w:right="-58"/>
        <w:jc w:val="both"/>
        <w:rPr>
          <w:rFonts w:cs="Arial"/>
          <w:b/>
          <w:bCs/>
          <w:sz w:val="24"/>
          <w:szCs w:val="24"/>
          <w:u w:val="single"/>
        </w:rPr>
      </w:pPr>
    </w:p>
    <w:p w:rsidR="000F1535" w:rsidRDefault="000F1535" w:rsidP="00B61AA4">
      <w:pPr>
        <w:widowControl w:val="0"/>
        <w:autoSpaceDE w:val="0"/>
        <w:autoSpaceDN w:val="0"/>
        <w:adjustRightInd w:val="0"/>
        <w:spacing w:after="0" w:line="240" w:lineRule="auto"/>
        <w:ind w:right="-58"/>
        <w:jc w:val="both"/>
        <w:rPr>
          <w:rFonts w:cs="Arial"/>
          <w:b/>
          <w:bCs/>
          <w:sz w:val="24"/>
          <w:szCs w:val="24"/>
          <w:u w:val="single"/>
        </w:rPr>
      </w:pPr>
    </w:p>
    <w:p w:rsidR="000F1535" w:rsidRDefault="000F1535" w:rsidP="00B61AA4">
      <w:pPr>
        <w:widowControl w:val="0"/>
        <w:autoSpaceDE w:val="0"/>
        <w:autoSpaceDN w:val="0"/>
        <w:adjustRightInd w:val="0"/>
        <w:spacing w:after="0" w:line="240" w:lineRule="auto"/>
        <w:ind w:right="-58"/>
        <w:jc w:val="both"/>
        <w:rPr>
          <w:rFonts w:cs="Arial"/>
          <w:b/>
          <w:bCs/>
          <w:sz w:val="24"/>
          <w:szCs w:val="24"/>
          <w:u w:val="single"/>
        </w:rPr>
      </w:pPr>
    </w:p>
    <w:p w:rsidR="000F1535" w:rsidRDefault="000F1535" w:rsidP="00B61AA4">
      <w:pPr>
        <w:widowControl w:val="0"/>
        <w:autoSpaceDE w:val="0"/>
        <w:autoSpaceDN w:val="0"/>
        <w:adjustRightInd w:val="0"/>
        <w:spacing w:after="0" w:line="240" w:lineRule="auto"/>
        <w:ind w:right="-58"/>
        <w:jc w:val="both"/>
        <w:rPr>
          <w:rFonts w:cs="Arial"/>
          <w:b/>
          <w:bCs/>
          <w:sz w:val="24"/>
          <w:szCs w:val="24"/>
          <w:u w:val="single"/>
        </w:rPr>
      </w:pPr>
    </w:p>
    <w:p w:rsidR="000F1535" w:rsidRDefault="000F1535" w:rsidP="00B61AA4">
      <w:pPr>
        <w:widowControl w:val="0"/>
        <w:autoSpaceDE w:val="0"/>
        <w:autoSpaceDN w:val="0"/>
        <w:adjustRightInd w:val="0"/>
        <w:spacing w:after="0" w:line="240" w:lineRule="auto"/>
        <w:ind w:right="-58"/>
        <w:jc w:val="both"/>
        <w:rPr>
          <w:rFonts w:cs="Arial"/>
          <w:b/>
          <w:bCs/>
          <w:sz w:val="24"/>
          <w:szCs w:val="24"/>
          <w:u w:val="single"/>
        </w:rPr>
      </w:pPr>
    </w:p>
    <w:p w:rsidR="000F1535" w:rsidRDefault="000F1535" w:rsidP="00B61AA4">
      <w:pPr>
        <w:widowControl w:val="0"/>
        <w:autoSpaceDE w:val="0"/>
        <w:autoSpaceDN w:val="0"/>
        <w:adjustRightInd w:val="0"/>
        <w:spacing w:after="0" w:line="240" w:lineRule="auto"/>
        <w:ind w:right="-58"/>
        <w:jc w:val="both"/>
        <w:rPr>
          <w:rFonts w:cs="Arial"/>
          <w:b/>
          <w:bCs/>
          <w:sz w:val="24"/>
          <w:szCs w:val="24"/>
          <w:u w:val="single"/>
        </w:rPr>
      </w:pPr>
    </w:p>
    <w:p w:rsidR="000F1535" w:rsidRDefault="000F1535" w:rsidP="00B61AA4">
      <w:pPr>
        <w:widowControl w:val="0"/>
        <w:autoSpaceDE w:val="0"/>
        <w:autoSpaceDN w:val="0"/>
        <w:adjustRightInd w:val="0"/>
        <w:spacing w:after="0" w:line="240" w:lineRule="auto"/>
        <w:ind w:right="-58"/>
        <w:jc w:val="both"/>
        <w:rPr>
          <w:rFonts w:cs="Arial"/>
          <w:b/>
          <w:bCs/>
          <w:sz w:val="24"/>
          <w:szCs w:val="24"/>
          <w:u w:val="single"/>
        </w:rPr>
      </w:pPr>
    </w:p>
    <w:p w:rsidR="000F1535" w:rsidRDefault="000F1535" w:rsidP="00B61AA4">
      <w:pPr>
        <w:widowControl w:val="0"/>
        <w:autoSpaceDE w:val="0"/>
        <w:autoSpaceDN w:val="0"/>
        <w:adjustRightInd w:val="0"/>
        <w:spacing w:after="0" w:line="240" w:lineRule="auto"/>
        <w:ind w:right="-58"/>
        <w:jc w:val="both"/>
        <w:rPr>
          <w:rFonts w:cs="Arial"/>
          <w:b/>
          <w:bCs/>
          <w:sz w:val="24"/>
          <w:szCs w:val="24"/>
          <w:u w:val="single"/>
        </w:rPr>
      </w:pPr>
    </w:p>
    <w:p w:rsidR="000F1535" w:rsidRDefault="000F1535" w:rsidP="00B61AA4">
      <w:pPr>
        <w:widowControl w:val="0"/>
        <w:autoSpaceDE w:val="0"/>
        <w:autoSpaceDN w:val="0"/>
        <w:adjustRightInd w:val="0"/>
        <w:spacing w:after="0" w:line="240" w:lineRule="auto"/>
        <w:ind w:right="-58"/>
        <w:jc w:val="both"/>
        <w:rPr>
          <w:rFonts w:cs="Arial"/>
          <w:b/>
          <w:bCs/>
          <w:sz w:val="24"/>
          <w:szCs w:val="24"/>
          <w:u w:val="single"/>
        </w:rPr>
      </w:pPr>
    </w:p>
    <w:p w:rsidR="000F1535" w:rsidRPr="00F37B91" w:rsidRDefault="000F1535" w:rsidP="00B61AA4">
      <w:pPr>
        <w:widowControl w:val="0"/>
        <w:autoSpaceDE w:val="0"/>
        <w:autoSpaceDN w:val="0"/>
        <w:adjustRightInd w:val="0"/>
        <w:spacing w:after="0" w:line="240" w:lineRule="auto"/>
        <w:ind w:right="-58"/>
        <w:jc w:val="center"/>
        <w:rPr>
          <w:rFonts w:cs="Arial"/>
          <w:b/>
          <w:bCs/>
          <w:sz w:val="24"/>
          <w:szCs w:val="24"/>
          <w:u w:val="single"/>
        </w:rPr>
      </w:pPr>
      <w:r w:rsidRPr="00F37B91">
        <w:rPr>
          <w:rFonts w:cs="Arial"/>
          <w:b/>
          <w:bCs/>
          <w:sz w:val="24"/>
          <w:szCs w:val="24"/>
          <w:u w:val="single"/>
        </w:rPr>
        <w:t>ΚΕΦΑΛΑΙΟ Β΄</w:t>
      </w:r>
    </w:p>
    <w:p w:rsidR="000F1535" w:rsidRPr="00F37B91" w:rsidRDefault="000F1535" w:rsidP="00B61AA4">
      <w:pPr>
        <w:spacing w:after="0" w:line="240" w:lineRule="auto"/>
        <w:jc w:val="center"/>
        <w:rPr>
          <w:b/>
          <w:sz w:val="24"/>
          <w:szCs w:val="24"/>
        </w:rPr>
      </w:pPr>
      <w:r>
        <w:rPr>
          <w:b/>
          <w:sz w:val="24"/>
          <w:szCs w:val="24"/>
        </w:rPr>
        <w:t xml:space="preserve">ΡΥΘΜΙΣΗ ΘΕΜΑΤΩΝ ΤΗΣ </w:t>
      </w:r>
      <w:r w:rsidRPr="00F37B91">
        <w:rPr>
          <w:b/>
          <w:sz w:val="24"/>
          <w:szCs w:val="24"/>
        </w:rPr>
        <w:t>ΕΘΝΙΚΗ</w:t>
      </w:r>
      <w:r>
        <w:rPr>
          <w:b/>
          <w:sz w:val="24"/>
          <w:szCs w:val="24"/>
        </w:rPr>
        <w:t>Σ</w:t>
      </w:r>
      <w:r w:rsidRPr="00F37B91">
        <w:rPr>
          <w:b/>
          <w:sz w:val="24"/>
          <w:szCs w:val="24"/>
        </w:rPr>
        <w:t xml:space="preserve"> ΒΙΒΛΙΟΘΗΚΗ</w:t>
      </w:r>
      <w:r>
        <w:rPr>
          <w:b/>
          <w:sz w:val="24"/>
          <w:szCs w:val="24"/>
        </w:rPr>
        <w:t>Σ</w:t>
      </w:r>
      <w:r w:rsidRPr="00F37B91">
        <w:rPr>
          <w:b/>
          <w:sz w:val="24"/>
          <w:szCs w:val="24"/>
        </w:rPr>
        <w:t xml:space="preserve"> ΤΗΣ ΕΛΛΑΔ</w:t>
      </w:r>
      <w:r>
        <w:rPr>
          <w:b/>
          <w:sz w:val="24"/>
          <w:szCs w:val="24"/>
        </w:rPr>
        <w:t>Α</w:t>
      </w:r>
      <w:r w:rsidRPr="00F37B91">
        <w:rPr>
          <w:b/>
          <w:sz w:val="24"/>
          <w:szCs w:val="24"/>
        </w:rPr>
        <w:t>Σ</w:t>
      </w:r>
      <w:r>
        <w:rPr>
          <w:b/>
          <w:sz w:val="24"/>
          <w:szCs w:val="24"/>
        </w:rPr>
        <w:t xml:space="preserve"> ΚΑΙ ΛΟΙΠΩΝ ΔΗΜΟΣΙΩΝ ΒΙΒΛΙΟΘΗΚΩΝ</w:t>
      </w:r>
    </w:p>
    <w:p w:rsidR="000F1535" w:rsidRDefault="000F1535" w:rsidP="00B61AA4">
      <w:pPr>
        <w:spacing w:after="0" w:line="240" w:lineRule="auto"/>
        <w:jc w:val="both"/>
        <w:rPr>
          <w:sz w:val="24"/>
          <w:szCs w:val="24"/>
        </w:rPr>
      </w:pPr>
    </w:p>
    <w:p w:rsidR="000F1535" w:rsidRDefault="000F1535" w:rsidP="00B61AA4">
      <w:pPr>
        <w:spacing w:after="0" w:line="240" w:lineRule="auto"/>
        <w:jc w:val="both"/>
        <w:rPr>
          <w:b/>
          <w:sz w:val="24"/>
          <w:szCs w:val="24"/>
        </w:rPr>
      </w:pPr>
      <w:r>
        <w:rPr>
          <w:b/>
          <w:sz w:val="24"/>
          <w:szCs w:val="24"/>
        </w:rPr>
        <w:t>Α. Επί της α</w:t>
      </w:r>
      <w:r w:rsidRPr="002F3C9E">
        <w:rPr>
          <w:b/>
          <w:sz w:val="24"/>
          <w:szCs w:val="24"/>
        </w:rPr>
        <w:t xml:space="preserve">ρχής:   </w:t>
      </w:r>
    </w:p>
    <w:p w:rsidR="000F1535" w:rsidRDefault="000F1535" w:rsidP="00B61AA4">
      <w:pPr>
        <w:widowControl w:val="0"/>
        <w:autoSpaceDE w:val="0"/>
        <w:autoSpaceDN w:val="0"/>
        <w:adjustRightInd w:val="0"/>
        <w:spacing w:after="0" w:line="240" w:lineRule="auto"/>
        <w:ind w:right="-58"/>
        <w:jc w:val="both"/>
        <w:rPr>
          <w:rFonts w:cs="Arial"/>
          <w:b/>
          <w:bCs/>
          <w:sz w:val="24"/>
          <w:szCs w:val="24"/>
          <w:u w:val="single"/>
        </w:rPr>
      </w:pPr>
    </w:p>
    <w:p w:rsidR="000F1535" w:rsidRPr="00091FE2" w:rsidRDefault="000F1535" w:rsidP="00B61AA4">
      <w:pPr>
        <w:widowControl w:val="0"/>
        <w:autoSpaceDE w:val="0"/>
        <w:autoSpaceDN w:val="0"/>
        <w:adjustRightInd w:val="0"/>
        <w:spacing w:after="0" w:line="240" w:lineRule="auto"/>
        <w:ind w:right="-58"/>
        <w:jc w:val="both"/>
        <w:rPr>
          <w:rStyle w:val="aa"/>
          <w:sz w:val="24"/>
          <w:szCs w:val="24"/>
        </w:rPr>
      </w:pPr>
      <w:r w:rsidRPr="002B4643">
        <w:rPr>
          <w:rFonts w:cs="Arial"/>
          <w:bCs/>
          <w:sz w:val="24"/>
          <w:szCs w:val="24"/>
        </w:rPr>
        <w:t xml:space="preserve">Με το παρόν Κεφάλαιο ρυθμίζονται θέματα εύρυθμης λειτουργίας της </w:t>
      </w:r>
      <w:r>
        <w:rPr>
          <w:rFonts w:cs="Arial"/>
          <w:bCs/>
          <w:sz w:val="24"/>
          <w:szCs w:val="24"/>
        </w:rPr>
        <w:t>Εθνικής Βιβλιοθήκης της Ελλάδας (</w:t>
      </w:r>
      <w:r w:rsidRPr="002B4643">
        <w:rPr>
          <w:rFonts w:cs="Arial"/>
          <w:bCs/>
          <w:sz w:val="24"/>
          <w:szCs w:val="24"/>
        </w:rPr>
        <w:t>ΕΒΕ</w:t>
      </w:r>
      <w:r>
        <w:rPr>
          <w:rFonts w:cs="Arial"/>
          <w:bCs/>
          <w:sz w:val="24"/>
          <w:szCs w:val="24"/>
        </w:rPr>
        <w:t>)</w:t>
      </w:r>
      <w:r w:rsidRPr="002B4643">
        <w:rPr>
          <w:rFonts w:cs="Arial"/>
          <w:bCs/>
          <w:sz w:val="24"/>
          <w:szCs w:val="24"/>
        </w:rPr>
        <w:t xml:space="preserve"> και των λοιπών Δημοσίων Βιβλιοθηκών. Συγκεκριμένα, με τις διατάξεις του παρόντος Κεφαλαίου το Υπουργείο Παιδείας, Έρευνας και Θρησκευμάτων προβαίνει σε υλοποίηση των όρων </w:t>
      </w:r>
      <w:r>
        <w:rPr>
          <w:rFonts w:cs="Arial"/>
          <w:bCs/>
          <w:sz w:val="24"/>
          <w:szCs w:val="24"/>
        </w:rPr>
        <w:t xml:space="preserve">της κυρωθείσας με το ν.3785/2009 (Α΄ 138) </w:t>
      </w:r>
      <w:r w:rsidRPr="002B4643">
        <w:rPr>
          <w:sz w:val="24"/>
          <w:szCs w:val="24"/>
        </w:rPr>
        <w:t>Σ</w:t>
      </w:r>
      <w:r>
        <w:rPr>
          <w:sz w:val="24"/>
          <w:szCs w:val="24"/>
        </w:rPr>
        <w:t>υ</w:t>
      </w:r>
      <w:r w:rsidRPr="002B4643">
        <w:rPr>
          <w:sz w:val="24"/>
          <w:szCs w:val="24"/>
        </w:rPr>
        <w:t>μβ</w:t>
      </w:r>
      <w:r>
        <w:rPr>
          <w:sz w:val="24"/>
          <w:szCs w:val="24"/>
        </w:rPr>
        <w:t>άσεως</w:t>
      </w:r>
      <w:r w:rsidRPr="002B4643">
        <w:rPr>
          <w:sz w:val="24"/>
          <w:szCs w:val="24"/>
        </w:rPr>
        <w:t xml:space="preserve"> Δωρεάς μεταξύ του Ιδρύματος «Κοινωφ</w:t>
      </w:r>
      <w:r>
        <w:rPr>
          <w:sz w:val="24"/>
          <w:szCs w:val="24"/>
        </w:rPr>
        <w:t>ελές Ίδρυμα Σταύρος Σ. Νιάρχος»,</w:t>
      </w:r>
      <w:r w:rsidRPr="002B4643">
        <w:rPr>
          <w:sz w:val="24"/>
          <w:szCs w:val="24"/>
        </w:rPr>
        <w:t xml:space="preserve"> του Ελλη</w:t>
      </w:r>
      <w:r w:rsidRPr="002B4643">
        <w:rPr>
          <w:sz w:val="24"/>
          <w:szCs w:val="24"/>
        </w:rPr>
        <w:softHyphen/>
        <w:t xml:space="preserve">νικού Δημοσίου, </w:t>
      </w:r>
      <w:r>
        <w:rPr>
          <w:sz w:val="24"/>
          <w:szCs w:val="24"/>
        </w:rPr>
        <w:t xml:space="preserve">της </w:t>
      </w:r>
      <w:r w:rsidRPr="002B4643">
        <w:rPr>
          <w:sz w:val="24"/>
          <w:szCs w:val="24"/>
        </w:rPr>
        <w:t>Ε</w:t>
      </w:r>
      <w:r>
        <w:rPr>
          <w:sz w:val="24"/>
          <w:szCs w:val="24"/>
        </w:rPr>
        <w:t>ΒΕ, της Εθ</w:t>
      </w:r>
      <w:r w:rsidRPr="002B4643">
        <w:rPr>
          <w:sz w:val="24"/>
          <w:szCs w:val="24"/>
        </w:rPr>
        <w:t>νική</w:t>
      </w:r>
      <w:r>
        <w:rPr>
          <w:sz w:val="24"/>
          <w:szCs w:val="24"/>
        </w:rPr>
        <w:t>ς</w:t>
      </w:r>
      <w:r w:rsidRPr="002B4643">
        <w:rPr>
          <w:sz w:val="24"/>
          <w:szCs w:val="24"/>
        </w:rPr>
        <w:t xml:space="preserve"> Λυρική</w:t>
      </w:r>
      <w:r>
        <w:rPr>
          <w:sz w:val="24"/>
          <w:szCs w:val="24"/>
        </w:rPr>
        <w:t>ς</w:t>
      </w:r>
      <w:r w:rsidRPr="002B4643">
        <w:rPr>
          <w:sz w:val="24"/>
          <w:szCs w:val="24"/>
        </w:rPr>
        <w:t xml:space="preserve"> Σκηνή</w:t>
      </w:r>
      <w:r>
        <w:rPr>
          <w:sz w:val="24"/>
          <w:szCs w:val="24"/>
        </w:rPr>
        <w:t>ς</w:t>
      </w:r>
      <w:r w:rsidRPr="002B4643">
        <w:rPr>
          <w:sz w:val="24"/>
          <w:szCs w:val="24"/>
        </w:rPr>
        <w:t xml:space="preserve">, της Α.Ε. με την επωνυμία «Ολυμπιακά Ακίνητα» και της Α.Ε. με την επωνυμία «Κτηματική Εταιρεία του Δημοσίου» </w:t>
      </w:r>
      <w:r>
        <w:rPr>
          <w:sz w:val="24"/>
          <w:szCs w:val="24"/>
        </w:rPr>
        <w:t xml:space="preserve">σχετικά με την </w:t>
      </w:r>
      <w:r w:rsidRPr="002B4643">
        <w:rPr>
          <w:sz w:val="24"/>
          <w:szCs w:val="24"/>
        </w:rPr>
        <w:t xml:space="preserve">υλοποίηση του </w:t>
      </w:r>
      <w:proofErr w:type="spellStart"/>
      <w:r w:rsidRPr="002B4643">
        <w:rPr>
          <w:sz w:val="24"/>
          <w:szCs w:val="24"/>
        </w:rPr>
        <w:t>υπερτοπικού</w:t>
      </w:r>
      <w:proofErr w:type="spellEnd"/>
      <w:r w:rsidRPr="002B4643">
        <w:rPr>
          <w:sz w:val="24"/>
          <w:szCs w:val="24"/>
        </w:rPr>
        <w:t xml:space="preserve"> πολιτιστικού πάρκου με την επωνυμία «Κέντρο Πο</w:t>
      </w:r>
      <w:r w:rsidRPr="002B4643">
        <w:rPr>
          <w:sz w:val="24"/>
          <w:szCs w:val="24"/>
        </w:rPr>
        <w:softHyphen/>
        <w:t>λιτισμού Ίδρυμα Σταύρος Νιάρχος»</w:t>
      </w:r>
      <w:r>
        <w:rPr>
          <w:sz w:val="24"/>
          <w:szCs w:val="24"/>
        </w:rPr>
        <w:t>.</w:t>
      </w:r>
      <w:r w:rsidRPr="002B4643">
        <w:rPr>
          <w:sz w:val="24"/>
          <w:szCs w:val="24"/>
        </w:rPr>
        <w:t xml:space="preserve"> </w:t>
      </w:r>
      <w:r>
        <w:rPr>
          <w:sz w:val="24"/>
          <w:szCs w:val="24"/>
        </w:rPr>
        <w:t xml:space="preserve">Με τη σύμβαση αυτή καθίσταται δυνατή η </w:t>
      </w:r>
      <w:r>
        <w:t>μετεγκατάσταση της ΕΒΕ στις νέες υποδομές του</w:t>
      </w:r>
      <w:r>
        <w:rPr>
          <w:rFonts w:ascii="Verdana" w:hAnsi="Verdana"/>
        </w:rPr>
        <w:t xml:space="preserve"> </w:t>
      </w:r>
      <w:r w:rsidRPr="00ED7DE3">
        <w:rPr>
          <w:sz w:val="24"/>
          <w:szCs w:val="24"/>
        </w:rPr>
        <w:t xml:space="preserve">ανωτέρω </w:t>
      </w:r>
      <w:proofErr w:type="spellStart"/>
      <w:r w:rsidRPr="00ED7DE3">
        <w:rPr>
          <w:sz w:val="24"/>
          <w:szCs w:val="24"/>
        </w:rPr>
        <w:t>υπερτοπικού</w:t>
      </w:r>
      <w:proofErr w:type="spellEnd"/>
      <w:r w:rsidRPr="00ED7DE3">
        <w:rPr>
          <w:sz w:val="24"/>
          <w:szCs w:val="24"/>
        </w:rPr>
        <w:t xml:space="preserve"> πολιτιστικού πάρκου, με γνώμονα τις ειδικές συνθήκες που επιβάλλουν η μοναδικότητα και η ανεκτίμητη αξία των θησαυρών της εθνικής πολιτιστικής </w:t>
      </w:r>
      <w:r w:rsidRPr="00091FE2">
        <w:rPr>
          <w:sz w:val="24"/>
          <w:szCs w:val="24"/>
        </w:rPr>
        <w:t>κληρονομίας. Με τις διατάξεις του Κεφαλαίου αυτού αντικαθ</w:t>
      </w:r>
      <w:r>
        <w:rPr>
          <w:sz w:val="24"/>
          <w:szCs w:val="24"/>
        </w:rPr>
        <w:t>ίστανται</w:t>
      </w:r>
      <w:r w:rsidRPr="00091FE2">
        <w:rPr>
          <w:sz w:val="24"/>
          <w:szCs w:val="24"/>
        </w:rPr>
        <w:t xml:space="preserve"> και εκσυγχρονίζ</w:t>
      </w:r>
      <w:r>
        <w:rPr>
          <w:sz w:val="24"/>
          <w:szCs w:val="24"/>
        </w:rPr>
        <w:t>ονται</w:t>
      </w:r>
      <w:r w:rsidRPr="00091FE2">
        <w:rPr>
          <w:sz w:val="24"/>
          <w:szCs w:val="24"/>
        </w:rPr>
        <w:t xml:space="preserve"> </w:t>
      </w:r>
      <w:r>
        <w:rPr>
          <w:sz w:val="24"/>
          <w:szCs w:val="24"/>
        </w:rPr>
        <w:t>οι</w:t>
      </w:r>
      <w:r w:rsidRPr="00091FE2">
        <w:rPr>
          <w:sz w:val="24"/>
          <w:szCs w:val="24"/>
        </w:rPr>
        <w:t xml:space="preserve"> διατάξεις του Κεφαλαίου Α΄ του ν. 3149/2003 (Α΄ 141),</w:t>
      </w:r>
      <w:r>
        <w:rPr>
          <w:sz w:val="24"/>
          <w:szCs w:val="24"/>
        </w:rPr>
        <w:t xml:space="preserve"> προκειμένου να καλυφθούν ν</w:t>
      </w:r>
      <w:r w:rsidRPr="00091FE2">
        <w:rPr>
          <w:sz w:val="24"/>
          <w:szCs w:val="24"/>
        </w:rPr>
        <w:t xml:space="preserve">ομοθετικά </w:t>
      </w:r>
      <w:r>
        <w:rPr>
          <w:sz w:val="24"/>
          <w:szCs w:val="24"/>
        </w:rPr>
        <w:t xml:space="preserve">οι </w:t>
      </w:r>
      <w:r w:rsidRPr="00091FE2">
        <w:rPr>
          <w:sz w:val="24"/>
          <w:szCs w:val="24"/>
        </w:rPr>
        <w:t>νέες λειτουργίες που θα διαθέτει</w:t>
      </w:r>
      <w:r>
        <w:rPr>
          <w:sz w:val="24"/>
          <w:szCs w:val="24"/>
        </w:rPr>
        <w:t xml:space="preserve"> η ΕΒΕ</w:t>
      </w:r>
      <w:r w:rsidRPr="00091FE2">
        <w:rPr>
          <w:sz w:val="24"/>
          <w:szCs w:val="24"/>
        </w:rPr>
        <w:t xml:space="preserve"> και </w:t>
      </w:r>
      <w:r>
        <w:rPr>
          <w:sz w:val="24"/>
          <w:szCs w:val="24"/>
        </w:rPr>
        <w:t xml:space="preserve">οι </w:t>
      </w:r>
      <w:r w:rsidRPr="00091FE2">
        <w:rPr>
          <w:sz w:val="24"/>
          <w:szCs w:val="24"/>
        </w:rPr>
        <w:t xml:space="preserve"> νέες υπηρεσίες που θα παρέχει στη </w:t>
      </w:r>
      <w:r>
        <w:rPr>
          <w:sz w:val="24"/>
          <w:szCs w:val="24"/>
        </w:rPr>
        <w:t>καινούργια αυτή</w:t>
      </w:r>
      <w:r w:rsidRPr="00091FE2">
        <w:rPr>
          <w:sz w:val="24"/>
          <w:szCs w:val="24"/>
        </w:rPr>
        <w:t xml:space="preserve"> περίοδο της ιστορίας </w:t>
      </w:r>
      <w:r>
        <w:rPr>
          <w:sz w:val="24"/>
          <w:szCs w:val="24"/>
        </w:rPr>
        <w:t>της.</w:t>
      </w:r>
    </w:p>
    <w:p w:rsidR="000F1535" w:rsidRPr="00091FE2" w:rsidRDefault="000F1535" w:rsidP="00B61AA4">
      <w:pPr>
        <w:spacing w:after="0" w:line="240" w:lineRule="auto"/>
        <w:jc w:val="both"/>
        <w:outlineLvl w:val="0"/>
        <w:rPr>
          <w:b/>
          <w:sz w:val="24"/>
          <w:szCs w:val="24"/>
        </w:rPr>
      </w:pPr>
    </w:p>
    <w:p w:rsidR="000F1535" w:rsidRPr="002F3C9E" w:rsidRDefault="000F1535" w:rsidP="00B61AA4">
      <w:pPr>
        <w:spacing w:after="0" w:line="240" w:lineRule="auto"/>
        <w:jc w:val="both"/>
        <w:outlineLvl w:val="0"/>
        <w:rPr>
          <w:b/>
          <w:sz w:val="24"/>
          <w:szCs w:val="24"/>
        </w:rPr>
      </w:pPr>
      <w:r w:rsidRPr="002F3C9E">
        <w:rPr>
          <w:b/>
          <w:sz w:val="24"/>
          <w:szCs w:val="24"/>
        </w:rPr>
        <w:t>Β. Επί των άρθρων:</w:t>
      </w:r>
    </w:p>
    <w:p w:rsidR="000F1535" w:rsidRDefault="000F1535" w:rsidP="00B61AA4">
      <w:pPr>
        <w:spacing w:after="0" w:line="240" w:lineRule="auto"/>
        <w:jc w:val="both"/>
        <w:outlineLvl w:val="0"/>
        <w:rPr>
          <w:b/>
          <w:sz w:val="24"/>
          <w:szCs w:val="24"/>
        </w:rPr>
      </w:pPr>
    </w:p>
    <w:p w:rsidR="000F1535" w:rsidRPr="002F3C9E" w:rsidRDefault="000F1535" w:rsidP="00B61AA4">
      <w:pPr>
        <w:spacing w:after="0" w:line="240" w:lineRule="auto"/>
        <w:jc w:val="both"/>
        <w:outlineLvl w:val="0"/>
        <w:rPr>
          <w:b/>
          <w:sz w:val="24"/>
          <w:szCs w:val="24"/>
        </w:rPr>
      </w:pPr>
      <w:r>
        <w:rPr>
          <w:b/>
          <w:sz w:val="24"/>
          <w:szCs w:val="24"/>
        </w:rPr>
        <w:t>Άρθρο 4</w:t>
      </w:r>
    </w:p>
    <w:p w:rsidR="000F1535" w:rsidRPr="00CD57B0" w:rsidRDefault="000F1535" w:rsidP="00B61AA4">
      <w:pPr>
        <w:spacing w:after="0" w:line="240" w:lineRule="auto"/>
        <w:jc w:val="both"/>
        <w:rPr>
          <w:sz w:val="24"/>
          <w:szCs w:val="24"/>
        </w:rPr>
      </w:pPr>
      <w:r w:rsidRPr="00CD57B0">
        <w:rPr>
          <w:sz w:val="24"/>
          <w:szCs w:val="24"/>
        </w:rPr>
        <w:t>Με τις διατάξεις του άρθρου αυτού ρυθμίζονται τα θέματα εύρυθμης λειτουργίας της ΕΒΕ λόγω της μετεγκατάστασής της στις νέες υποδομές του</w:t>
      </w:r>
      <w:r w:rsidRPr="00CD57B0">
        <w:rPr>
          <w:rFonts w:ascii="Verdana" w:hAnsi="Verdana"/>
          <w:sz w:val="24"/>
          <w:szCs w:val="24"/>
        </w:rPr>
        <w:t xml:space="preserve"> </w:t>
      </w:r>
      <w:r w:rsidRPr="00CD57B0">
        <w:rPr>
          <w:sz w:val="24"/>
          <w:szCs w:val="24"/>
        </w:rPr>
        <w:t xml:space="preserve">«Κέντρου Πολιτισμού Ίδρυμα Σταύρος Νιάρχος» (ΚΠΙΣΝ). Η μετεγκατάσταση της ΕΒΕ, είναι μια πολύπλοκη και χρονοβόρα διαδικασία η υλοποίηση της οποίας πρέπει να: (α) εκπληρώνει τις υποχρεώσεις της που απορρέουν από τη σύμβαση που υπογράφηκε μεταξύ του Ελληνικού Δημοσίου και του Ιδρύματος Σταύρος Νιάρχος και η οποία κυρώθηκε με το ν. 3785/2009 (Α’ 138) και (β) λαμβάνει υπόψη όλες τις προϋποθέσεις και τις ειδικές συνθήκες που επιβάλλουν η μοναδικότητα και η ανεκτίμητη αξία των θησαυρών της εθνικής πολιτιστικής κληρονομίας. Οι προτεινόμενες διατάξεις του άρθρου αυτού για την Εθνική Βιβλιοθήκη της Ελλάδας (ΕΒΕ), οι οποίες αντικαθιστούν και εκσυγχρονίζουν τις διατάξεις του Κεφαλαίου Α΄ του ν. 3149/2003 (Α΄ 141), καλύπτουν νομοθετικά τις νέες λειτουργίες που θα διαθέτει και τις νέες υπηρεσίες που θα παρέχει η ΕΒΕ στη νέα περίοδο της ιστορίας της, η οποία ορίζεται από τη μεταστέγασή της στις κτιριακές εγκαταστάσεις στο «Κέντρο Πολιτισμού Ίδρυμα Σταύρος Νιάρχος» (ΚΠΙΣΝ). </w:t>
      </w:r>
      <w:r>
        <w:rPr>
          <w:sz w:val="24"/>
          <w:szCs w:val="24"/>
        </w:rPr>
        <w:t>Αναλυτικά</w:t>
      </w:r>
      <w:r w:rsidRPr="00CD57B0">
        <w:rPr>
          <w:sz w:val="24"/>
          <w:szCs w:val="24"/>
        </w:rPr>
        <w:t>:</w:t>
      </w:r>
    </w:p>
    <w:p w:rsidR="000F1535" w:rsidRPr="00535226" w:rsidRDefault="000F1535" w:rsidP="004D647D">
      <w:pPr>
        <w:spacing w:after="0" w:line="240" w:lineRule="auto"/>
        <w:jc w:val="both"/>
        <w:rPr>
          <w:rFonts w:cs="Calibri"/>
          <w:sz w:val="24"/>
          <w:szCs w:val="24"/>
        </w:rPr>
      </w:pPr>
      <w:r w:rsidRPr="00CD57B0">
        <w:rPr>
          <w:sz w:val="24"/>
          <w:szCs w:val="24"/>
        </w:rPr>
        <w:t xml:space="preserve">Με </w:t>
      </w:r>
      <w:r>
        <w:rPr>
          <w:b/>
          <w:sz w:val="24"/>
          <w:szCs w:val="24"/>
        </w:rPr>
        <w:t>τις</w:t>
      </w:r>
      <w:r w:rsidRPr="00824468">
        <w:rPr>
          <w:b/>
          <w:sz w:val="24"/>
          <w:szCs w:val="24"/>
        </w:rPr>
        <w:t xml:space="preserve"> </w:t>
      </w:r>
      <w:r>
        <w:rPr>
          <w:b/>
          <w:sz w:val="24"/>
          <w:szCs w:val="24"/>
        </w:rPr>
        <w:t xml:space="preserve">παραγράφους </w:t>
      </w:r>
      <w:r w:rsidRPr="00CD57B0">
        <w:rPr>
          <w:sz w:val="24"/>
          <w:szCs w:val="24"/>
        </w:rPr>
        <w:t xml:space="preserve"> </w:t>
      </w:r>
      <w:r w:rsidRPr="00CD57B0">
        <w:rPr>
          <w:b/>
          <w:sz w:val="24"/>
          <w:szCs w:val="24"/>
        </w:rPr>
        <w:t>1</w:t>
      </w:r>
      <w:r>
        <w:rPr>
          <w:b/>
          <w:sz w:val="24"/>
          <w:szCs w:val="24"/>
        </w:rPr>
        <w:t xml:space="preserve"> και 2:</w:t>
      </w:r>
      <w:r w:rsidRPr="00CD57B0">
        <w:rPr>
          <w:sz w:val="24"/>
          <w:szCs w:val="24"/>
        </w:rPr>
        <w:t xml:space="preserve"> </w:t>
      </w:r>
      <w:r w:rsidRPr="00CD57B0">
        <w:rPr>
          <w:b/>
          <w:sz w:val="24"/>
          <w:szCs w:val="24"/>
        </w:rPr>
        <w:t>α)</w:t>
      </w:r>
      <w:r w:rsidRPr="00CD57B0">
        <w:rPr>
          <w:sz w:val="24"/>
          <w:szCs w:val="24"/>
        </w:rPr>
        <w:t xml:space="preserve"> </w:t>
      </w:r>
      <w:r>
        <w:rPr>
          <w:sz w:val="24"/>
          <w:szCs w:val="24"/>
        </w:rPr>
        <w:t>Κ</w:t>
      </w:r>
      <w:r w:rsidRPr="00CD57B0">
        <w:rPr>
          <w:sz w:val="24"/>
          <w:szCs w:val="24"/>
        </w:rPr>
        <w:t xml:space="preserve">αθορίζεται η νομική μορφή της ΕΒΕ ως Νομικό Πρόσωπο Δημοσίου Δικαίου (ΝΠΔΔ) και η επωνυμία </w:t>
      </w:r>
      <w:r>
        <w:rPr>
          <w:sz w:val="24"/>
          <w:szCs w:val="24"/>
        </w:rPr>
        <w:t>της.</w:t>
      </w:r>
      <w:r w:rsidRPr="00CD57B0">
        <w:rPr>
          <w:sz w:val="24"/>
          <w:szCs w:val="24"/>
        </w:rPr>
        <w:t xml:space="preserve"> </w:t>
      </w:r>
      <w:r w:rsidRPr="00CD57B0">
        <w:rPr>
          <w:b/>
          <w:sz w:val="24"/>
          <w:szCs w:val="24"/>
        </w:rPr>
        <w:t>β)</w:t>
      </w:r>
      <w:r w:rsidRPr="00CD57B0">
        <w:rPr>
          <w:sz w:val="24"/>
          <w:szCs w:val="24"/>
        </w:rPr>
        <w:t xml:space="preserve"> </w:t>
      </w:r>
      <w:r>
        <w:rPr>
          <w:sz w:val="24"/>
          <w:szCs w:val="24"/>
        </w:rPr>
        <w:t>Π</w:t>
      </w:r>
      <w:r w:rsidRPr="00CD57B0">
        <w:rPr>
          <w:sz w:val="24"/>
          <w:szCs w:val="24"/>
        </w:rPr>
        <w:t>ροβλέπεται ότι η έδρα της ΕΒΕ και οι κύριες υπηρεσίες της μεταφέρονται στις κτιριακές εγκαταστάσεις του ΚΠΙΣΝ, ενώ μέρος των υπηρε</w:t>
      </w:r>
      <w:r>
        <w:rPr>
          <w:sz w:val="24"/>
          <w:szCs w:val="24"/>
        </w:rPr>
        <w:t xml:space="preserve">σιών της παραμένει </w:t>
      </w:r>
      <w:r w:rsidRPr="00CD57B0">
        <w:rPr>
          <w:sz w:val="24"/>
          <w:szCs w:val="24"/>
        </w:rPr>
        <w:t>στην ιστορική έδρα της ΕΒΕ στο κτίριο που ανεγέρθηκε με δαπάνη των αδελφών Πα</w:t>
      </w:r>
      <w:r>
        <w:rPr>
          <w:sz w:val="24"/>
          <w:szCs w:val="24"/>
        </w:rPr>
        <w:t xml:space="preserve">ναγή, Ανδρέα και </w:t>
      </w:r>
      <w:proofErr w:type="spellStart"/>
      <w:r>
        <w:rPr>
          <w:sz w:val="24"/>
          <w:szCs w:val="24"/>
        </w:rPr>
        <w:t>Μαρή</w:t>
      </w:r>
      <w:proofErr w:type="spellEnd"/>
      <w:r>
        <w:rPr>
          <w:sz w:val="24"/>
          <w:szCs w:val="24"/>
        </w:rPr>
        <w:t xml:space="preserve"> Βαλλιάνων.</w:t>
      </w:r>
      <w:r w:rsidRPr="00CD57B0">
        <w:rPr>
          <w:sz w:val="24"/>
          <w:szCs w:val="24"/>
        </w:rPr>
        <w:t xml:space="preserve"> </w:t>
      </w:r>
      <w:r w:rsidRPr="00CD57B0">
        <w:rPr>
          <w:b/>
          <w:sz w:val="24"/>
          <w:szCs w:val="24"/>
        </w:rPr>
        <w:t>γ)</w:t>
      </w:r>
      <w:r w:rsidRPr="00CD57B0">
        <w:rPr>
          <w:sz w:val="24"/>
          <w:szCs w:val="24"/>
        </w:rPr>
        <w:t xml:space="preserve"> </w:t>
      </w:r>
      <w:r>
        <w:rPr>
          <w:sz w:val="24"/>
          <w:szCs w:val="24"/>
        </w:rPr>
        <w:t>Υ</w:t>
      </w:r>
      <w:r w:rsidRPr="00CD57B0">
        <w:rPr>
          <w:sz w:val="24"/>
          <w:szCs w:val="24"/>
        </w:rPr>
        <w:t xml:space="preserve">πηρεσίες της ΕΒΕ μπορεί να λειτουργούν και σε άλλα κτίρια τα οποία ανήκουν κατά </w:t>
      </w:r>
      <w:r w:rsidRPr="00CD57B0">
        <w:rPr>
          <w:sz w:val="24"/>
          <w:szCs w:val="24"/>
        </w:rPr>
        <w:lastRenderedPageBreak/>
        <w:t>κυριότητα, έχουν μισθωθεί ή παραχωρηθεί κατά χρήση στην ΕΒΕ</w:t>
      </w:r>
      <w:r>
        <w:rPr>
          <w:sz w:val="24"/>
          <w:szCs w:val="24"/>
        </w:rPr>
        <w:t>.</w:t>
      </w:r>
      <w:r w:rsidRPr="00CD57B0">
        <w:rPr>
          <w:sz w:val="24"/>
          <w:szCs w:val="24"/>
        </w:rPr>
        <w:t xml:space="preserve"> </w:t>
      </w:r>
      <w:r w:rsidRPr="00CD57B0">
        <w:rPr>
          <w:b/>
          <w:sz w:val="24"/>
          <w:szCs w:val="24"/>
        </w:rPr>
        <w:t>δ)</w:t>
      </w:r>
      <w:r>
        <w:rPr>
          <w:b/>
          <w:sz w:val="24"/>
          <w:szCs w:val="24"/>
        </w:rPr>
        <w:t xml:space="preserve"> </w:t>
      </w:r>
      <w:proofErr w:type="spellStart"/>
      <w:r>
        <w:rPr>
          <w:sz w:val="24"/>
          <w:szCs w:val="24"/>
        </w:rPr>
        <w:t>Ε</w:t>
      </w:r>
      <w:r w:rsidRPr="00CD57B0">
        <w:rPr>
          <w:sz w:val="24"/>
          <w:szCs w:val="24"/>
        </w:rPr>
        <w:t>πικαιροποιείται</w:t>
      </w:r>
      <w:proofErr w:type="spellEnd"/>
      <w:r w:rsidRPr="00CD57B0">
        <w:rPr>
          <w:sz w:val="24"/>
          <w:szCs w:val="24"/>
        </w:rPr>
        <w:t xml:space="preserve"> και επεκτείνεται ο σκοπός της ΕΒΕ έτσι ώστε να ενσωματώνει νέες τάσεις, βέλτιστες πρακτικές και τρέχουσες τεχνολογίες που εφαρμόζονται στις αντίστοιχες βιβλιοθήκες διεθνώς, καθώς και σε άλλους οργανισμούς που έχουν ως αντικείμενο την καταγραφή, διάθεση και διατήρηση, σε οποιαδήποτε έκφραση, μορφή και μέσο, πνευματικής και καλλιτεχνικής δημιουργίας. Ιδιαίτερη έμφαση δ</w:t>
      </w:r>
      <w:r>
        <w:rPr>
          <w:sz w:val="24"/>
          <w:szCs w:val="24"/>
        </w:rPr>
        <w:t>ί</w:t>
      </w:r>
      <w:r w:rsidRPr="00CD57B0">
        <w:rPr>
          <w:sz w:val="24"/>
          <w:szCs w:val="24"/>
        </w:rPr>
        <w:t xml:space="preserve">νεται έτσι ώστε η ΕΒΕ να αποτελεί το θεματοφύλακα του συνόλου της πνευματικής παρακαταθήκης των Ελλήνων και την κιβωτό ενός μοναδικού πλούτου στον οποίο καταγράφεται η πορεία της ελληνικής σκέψης και ιστορίας δια μέσου των αιώνων, καθώς και κάθε σημαντικού και αντιπροσωπευτικού έργου της πνευματικής παραγωγής του ανθρώπου, διασφαλίζοντας ταυτόχρονα την ισότιμη πρόσβαση σε αυτά, με γνώμονα την ελευθερία της γνώσης, της έρευνας και της πληροφόρησης. Στις αρμοδιότητες που διευρύνουν το σκοπό της ΕΒΕ, όπως ορίζει η περίπτωση β, εντάσσεται και η ανάθεση των απαιτούμενων δράσεων για την ανάπτυξη και λειτουργία του Εθνικού Αποθετηρίου και Αρχείου ψηφιακών δημοσιευμάτων, δεδομένων και </w:t>
      </w:r>
      <w:proofErr w:type="spellStart"/>
      <w:r w:rsidRPr="00CD57B0">
        <w:rPr>
          <w:sz w:val="24"/>
          <w:szCs w:val="24"/>
        </w:rPr>
        <w:t>μεταδεδομένων</w:t>
      </w:r>
      <w:proofErr w:type="spellEnd"/>
      <w:r w:rsidRPr="00CD57B0">
        <w:rPr>
          <w:sz w:val="24"/>
          <w:szCs w:val="24"/>
        </w:rPr>
        <w:t xml:space="preserve"> που παράγονται στη χώρα ή αφορούν τον ελληνικό πολιτισμό. Με δεδομένη τη αλματώδη και ραγδαία αύξηση των ψηφιακών δημοσιευμάτων του παγκόσμιου ιστού, η άμεση ανάπτυξη αυτής της υπηρεσίας, συμπεριλαμβανομένης της παρακολούθησης και η αρχειοθέτησης του παγκόσμιου ιστού (</w:t>
      </w:r>
      <w:r w:rsidRPr="00CD57B0">
        <w:rPr>
          <w:sz w:val="24"/>
          <w:szCs w:val="24"/>
          <w:lang w:val="en-US"/>
        </w:rPr>
        <w:t>web</w:t>
      </w:r>
      <w:r w:rsidRPr="00CD57B0">
        <w:rPr>
          <w:sz w:val="24"/>
          <w:szCs w:val="24"/>
        </w:rPr>
        <w:t xml:space="preserve"> </w:t>
      </w:r>
      <w:r w:rsidRPr="00CD57B0">
        <w:rPr>
          <w:sz w:val="24"/>
          <w:szCs w:val="24"/>
          <w:lang w:val="en-US"/>
        </w:rPr>
        <w:t>archiving</w:t>
      </w:r>
      <w:r w:rsidRPr="00CD57B0">
        <w:rPr>
          <w:sz w:val="24"/>
          <w:szCs w:val="24"/>
        </w:rPr>
        <w:t xml:space="preserve">), είναι ζωτικής σημασίας στη καταγραφή και διατήρηση στο διηνεκές της εθνικής πνευματικής και καλλιτεχνικής </w:t>
      </w:r>
      <w:r w:rsidRPr="004D647D">
        <w:rPr>
          <w:sz w:val="24"/>
          <w:szCs w:val="24"/>
        </w:rPr>
        <w:t xml:space="preserve">παραγωγής. Επιπροσθέτως, ενδυναμώνεται και αποσαφηνίζεται ο ρόλος της ΕΒΕ ως ο στρατηγικός συντελεστής στην ανάπτυξη και ενίσχυση της συνεργασίας των βιβλιοθηκών της χώρας, καθώς και κάθε άλλου φορέα με αντικείμενο τη συλλογή, διαχείριση και διάθεση έργων πνευματικής και καλλιτεχνικής δημιουργίας, αναπτύσσοντας και συντονίζοντας τις απαιτούμενες δράσεις και ενέργειες. Ειδικότερα, με την περίπτωση η ΕΒΕ αναλαμβάνει το συντονισμό για την ανάπτυξη του Εθνικού Δικτύου Βιβλιοθηκών. </w:t>
      </w:r>
      <w:r w:rsidRPr="004D647D">
        <w:rPr>
          <w:rFonts w:cs="Calibri"/>
          <w:sz w:val="24"/>
          <w:szCs w:val="24"/>
        </w:rPr>
        <w:t xml:space="preserve">Το Εθνικό Δίκτυο Βιβλιοθηκών </w:t>
      </w:r>
      <w:r w:rsidRPr="004D647D">
        <w:rPr>
          <w:rFonts w:cs="Calibri"/>
          <w:color w:val="000000"/>
          <w:sz w:val="24"/>
          <w:szCs w:val="24"/>
          <w:shd w:val="clear" w:color="auto" w:fill="FFFFFF"/>
        </w:rPr>
        <w:t>φιλοδοξεί να γίνει το μέσο ανταλλαγής πληροφοριών, γνώσης και επαγγελματικής επικοινωνίας ανάμεσα στις βιβλιοθήκες, να αναλάβει πρωτοβουλίες επιμορφωτικών προγραμμάτων για τους υπαλλήλους των βιβλιοθηκών, να σχεδιάζει και να οργανώνει πανελλήνιες και διεθνείς δράσεις, όπως εκστρατείες ή συνέδρια και να προσφέρει διαρκή υποστήριξη και ενημέρωση στις βιβλιοθήκες – μέλη του</w:t>
      </w:r>
      <w:r w:rsidRPr="004D647D">
        <w:rPr>
          <w:rFonts w:cs="Calibri"/>
          <w:sz w:val="24"/>
          <w:szCs w:val="24"/>
        </w:rPr>
        <w:t>. Ειδικότερα, το Εθνικό Δίκτυο Βιβλιοθηκών στόχο έχει να παρέχει κατευθυντήριες οδηγίες προς τις υπόλοιπες βιβλιοθήκες σε θέματα που άπτονται της διαχείρισης της συλλογής τους (πχ. κανόνες τυποποίησης) και ανάπτυξη των υπηρεσι</w:t>
      </w:r>
      <w:r>
        <w:rPr>
          <w:rFonts w:cs="Calibri"/>
          <w:sz w:val="24"/>
          <w:szCs w:val="24"/>
        </w:rPr>
        <w:t xml:space="preserve">ών τους με βάση διεθνή πρότυπα, </w:t>
      </w:r>
      <w:r w:rsidRPr="004D647D">
        <w:rPr>
          <w:rFonts w:cs="Calibri"/>
          <w:sz w:val="24"/>
          <w:szCs w:val="24"/>
        </w:rPr>
        <w:t>να παρέχει κατευθυντήριες οδηγίες και μεθοδολογίες για την αντιμετώπιση προκλήσεων αναφορικά με την εναρμόνισή τους</w:t>
      </w:r>
      <w:r>
        <w:rPr>
          <w:rFonts w:cs="Calibri"/>
          <w:sz w:val="24"/>
          <w:szCs w:val="24"/>
        </w:rPr>
        <w:t xml:space="preserve"> με διεθνείς καλές πρακτικές, </w:t>
      </w:r>
      <w:r w:rsidRPr="004D647D">
        <w:rPr>
          <w:rFonts w:cs="Calibri"/>
          <w:sz w:val="24"/>
          <w:szCs w:val="24"/>
        </w:rPr>
        <w:t>να παρέχει υποστήριξη με τη δημιουργία κοινών καταλόγων και προάσπιση των πολιτικών, οικονομικών και κοινωνικών θέσεων των βιβλιοθ</w:t>
      </w:r>
      <w:r>
        <w:rPr>
          <w:rFonts w:cs="Calibri"/>
          <w:sz w:val="24"/>
          <w:szCs w:val="24"/>
        </w:rPr>
        <w:t>ηκών και να προβαίνει</w:t>
      </w:r>
      <w:r w:rsidRPr="004D647D">
        <w:rPr>
          <w:rFonts w:cs="Calibri"/>
          <w:sz w:val="24"/>
          <w:szCs w:val="24"/>
        </w:rPr>
        <w:t xml:space="preserve"> στη διαμόρφωση προγραμμάτων επιμόρφωσης και εξειδίκευσης του προσωπικού των βιβλιοθηκών για τον εμπλουτισμό των γνώσεων και δεξιοτήτων τους.</w:t>
      </w:r>
      <w:r>
        <w:rPr>
          <w:rFonts w:cs="Calibri"/>
          <w:sz w:val="24"/>
          <w:szCs w:val="24"/>
        </w:rPr>
        <w:t xml:space="preserve"> </w:t>
      </w:r>
      <w:r w:rsidRPr="004D647D">
        <w:rPr>
          <w:rFonts w:cs="Calibri"/>
          <w:sz w:val="24"/>
          <w:szCs w:val="24"/>
        </w:rPr>
        <w:t xml:space="preserve">Το Εθνικό Δίκτυο Βιβλιοθηκών αποτελεί έναν κόμβο συνάντησης και επιμόρφωσης, ένα χώρο πειραματισμού για νέες υπηρεσίες βιβλιοθηκών, διαμόρφωσης προτύπων και διασύνδεσης της ΕΒΕ </w:t>
      </w:r>
      <w:r>
        <w:rPr>
          <w:rFonts w:cs="Calibri"/>
          <w:sz w:val="24"/>
          <w:szCs w:val="24"/>
        </w:rPr>
        <w:t>με άλλες βιβλιοθήκες και</w:t>
      </w:r>
      <w:r w:rsidRPr="004D647D">
        <w:rPr>
          <w:rFonts w:cs="Calibri"/>
          <w:sz w:val="24"/>
          <w:szCs w:val="24"/>
        </w:rPr>
        <w:t xml:space="preserve"> διαμορφώνεται με την υπογραφή Συμφώνων Συνεργασίας μεταξύ των ενδιαφερόμενων Βιβλιοθηκών. Η ηλεκτρονική πλατφόρμα διαχείρισης του δικτύου θα συμβάλλει στην άμεση καταγραφή των αναγκών και τον άμεσο συντονισμό των δράσεων των βιβλιοθηκών. Η συγκεκριμένη πλατφόρμα θα παρέχει και δυνατότητες </w:t>
      </w:r>
      <w:r w:rsidRPr="004D647D">
        <w:rPr>
          <w:rFonts w:cs="Calibri"/>
          <w:sz w:val="24"/>
          <w:szCs w:val="24"/>
        </w:rPr>
        <w:lastRenderedPageBreak/>
        <w:t>απομακρυσμένης μάθησης (</w:t>
      </w:r>
      <w:r w:rsidRPr="004D647D">
        <w:rPr>
          <w:rFonts w:cs="Calibri"/>
          <w:sz w:val="24"/>
          <w:szCs w:val="24"/>
          <w:lang w:val="en-US"/>
        </w:rPr>
        <w:t>e</w:t>
      </w:r>
      <w:r w:rsidRPr="004D647D">
        <w:rPr>
          <w:rFonts w:cs="Calibri"/>
          <w:sz w:val="24"/>
          <w:szCs w:val="24"/>
        </w:rPr>
        <w:t>-</w:t>
      </w:r>
      <w:r w:rsidRPr="004D647D">
        <w:rPr>
          <w:rFonts w:cs="Calibri"/>
          <w:sz w:val="24"/>
          <w:szCs w:val="24"/>
          <w:lang w:val="en-US"/>
        </w:rPr>
        <w:t>learning</w:t>
      </w:r>
      <w:r w:rsidRPr="004D647D">
        <w:rPr>
          <w:rFonts w:cs="Calibri"/>
          <w:sz w:val="24"/>
          <w:szCs w:val="24"/>
        </w:rPr>
        <w:t xml:space="preserve">) για την πραγματοποίηση των εκπαιδευτικών προγραμμάτων του προσωπικού των βιβλιοθηκών σε νέες τεχνολογίες, δεξιότητες. Ενώ, τέλος θα αποτελεί ουσιαστικό εργαλείο αμφίδρομης επικοινωνίας μεταξύ των μελών του Δικτύου με την Εθνική Βιβλιοθήκη. </w:t>
      </w:r>
      <w:r w:rsidRPr="00CD57B0">
        <w:rPr>
          <w:b/>
          <w:sz w:val="24"/>
          <w:szCs w:val="24"/>
        </w:rPr>
        <w:t>ε)</w:t>
      </w:r>
      <w:r w:rsidRPr="00CD57B0">
        <w:rPr>
          <w:sz w:val="24"/>
          <w:szCs w:val="24"/>
        </w:rPr>
        <w:t xml:space="preserve"> </w:t>
      </w:r>
      <w:r>
        <w:rPr>
          <w:sz w:val="24"/>
          <w:szCs w:val="24"/>
        </w:rPr>
        <w:t>Αναφέρονται</w:t>
      </w:r>
      <w:r w:rsidRPr="00CD57B0">
        <w:rPr>
          <w:sz w:val="24"/>
          <w:szCs w:val="24"/>
        </w:rPr>
        <w:t xml:space="preserve"> για τη σαφή διατύπωση, κατανόηση και εφαρμογή του νόμου αυτού οι αναγκαίοι ορισμοί της ειδικής ορολογίας που χρησιμοποιείται στο περιβάλλον των βιβλιοθηκών και επιστήμης της πληροφορίας.</w:t>
      </w:r>
    </w:p>
    <w:p w:rsidR="000F1535" w:rsidRPr="00A85584" w:rsidRDefault="000F1535" w:rsidP="00A85584">
      <w:pPr>
        <w:spacing w:after="0" w:line="240" w:lineRule="auto"/>
        <w:jc w:val="both"/>
        <w:rPr>
          <w:sz w:val="24"/>
          <w:szCs w:val="24"/>
        </w:rPr>
      </w:pPr>
      <w:r w:rsidRPr="00A85584">
        <w:rPr>
          <w:b/>
          <w:sz w:val="24"/>
          <w:szCs w:val="24"/>
        </w:rPr>
        <w:t>Με την παράγραφο</w:t>
      </w:r>
      <w:r w:rsidRPr="00A85584">
        <w:rPr>
          <w:sz w:val="24"/>
          <w:szCs w:val="24"/>
        </w:rPr>
        <w:t xml:space="preserve"> </w:t>
      </w:r>
      <w:r>
        <w:rPr>
          <w:b/>
          <w:sz w:val="24"/>
          <w:szCs w:val="24"/>
        </w:rPr>
        <w:t>3</w:t>
      </w:r>
      <w:r w:rsidRPr="00A85584">
        <w:rPr>
          <w:b/>
          <w:sz w:val="24"/>
          <w:szCs w:val="24"/>
        </w:rPr>
        <w:t xml:space="preserve"> </w:t>
      </w:r>
      <w:r w:rsidRPr="00A85584">
        <w:rPr>
          <w:sz w:val="24"/>
          <w:szCs w:val="24"/>
        </w:rPr>
        <w:t xml:space="preserve">προβλέπεται ότι η ΕΒΕ διατηρεί το σχήμα διοίκησης δύο </w:t>
      </w:r>
      <w:r>
        <w:rPr>
          <w:sz w:val="24"/>
          <w:szCs w:val="24"/>
        </w:rPr>
        <w:t xml:space="preserve">(2) </w:t>
      </w:r>
      <w:r w:rsidRPr="00A85584">
        <w:rPr>
          <w:sz w:val="24"/>
          <w:szCs w:val="24"/>
        </w:rPr>
        <w:t xml:space="preserve">επιπέδων που αποτελείται από ένα συλλογικό όργανο, το ΕΣ και ένα μονομελές </w:t>
      </w:r>
      <w:r w:rsidRPr="00975B4C">
        <w:rPr>
          <w:sz w:val="24"/>
          <w:szCs w:val="24"/>
        </w:rPr>
        <w:t xml:space="preserve">όργανο, το Γενικό </w:t>
      </w:r>
      <w:r>
        <w:rPr>
          <w:color w:val="000000"/>
          <w:sz w:val="24"/>
          <w:szCs w:val="24"/>
        </w:rPr>
        <w:t>Επιστημονικό</w:t>
      </w:r>
      <w:r w:rsidRPr="00F37B91">
        <w:rPr>
          <w:color w:val="000000"/>
          <w:sz w:val="24"/>
          <w:szCs w:val="24"/>
        </w:rPr>
        <w:t xml:space="preserve"> και Διοικητικό </w:t>
      </w:r>
      <w:r w:rsidRPr="00975B4C">
        <w:rPr>
          <w:sz w:val="24"/>
          <w:szCs w:val="24"/>
        </w:rPr>
        <w:t>Διευθυντή</w:t>
      </w:r>
      <w:r>
        <w:rPr>
          <w:sz w:val="24"/>
          <w:szCs w:val="24"/>
        </w:rPr>
        <w:t xml:space="preserve"> (Γενικός Διευθυντής)</w:t>
      </w:r>
      <w:r w:rsidRPr="00975B4C">
        <w:rPr>
          <w:sz w:val="24"/>
          <w:szCs w:val="24"/>
        </w:rPr>
        <w:t xml:space="preserve">. Ο κυρίαρχος επιστημονικός και πολιτιστικός χαρακτήρας της ΕΒΕ, ο οποίος συνάγεται τόσο από τις διατάξεις που καθορίζουν το σκοπό της, όσο και από τη συμμετοχή της στον </w:t>
      </w:r>
      <w:proofErr w:type="spellStart"/>
      <w:r w:rsidRPr="00975B4C">
        <w:rPr>
          <w:sz w:val="24"/>
          <w:szCs w:val="24"/>
        </w:rPr>
        <w:t>υπερτοπικό</w:t>
      </w:r>
      <w:proofErr w:type="spellEnd"/>
      <w:r w:rsidRPr="00975B4C">
        <w:rPr>
          <w:sz w:val="24"/>
          <w:szCs w:val="24"/>
        </w:rPr>
        <w:t xml:space="preserve"> πόλο πολιτισμού αθλητισμού και αναψυχής του ΚΠΙΣΝ, σύμφωνα με το ν.3785/2009 (Α’ 138), καθώς από και τα ειδικότερα επιστημονικά καθήκοντα που επιφυλάσσονται στα όργανα διοίκησης της, επιβάλλουν την εξαίρεση της από τις διαδικασίες επιλογής το ν. 4369/2016 (Α’ 33), όπως άλλωστε ήδη ισχύει για το όργανα διοίκησης φορέων ειδικού καλλιτεχνικού, πολιτιστικού και αθλητικού σκοπού που εποπτεύονται από το υπουργείο πολιτισμού και αθλητισμού σύμφωνα με την παράγραφο 4 του άρθρου 8 του ν. 4369/2016. Λόγω των προαναφερθέντων ιδιαιτεροτήτων της ΕΒΕ, στις προτεινόμενες διαδικασίες σύστασης του ΕΣ της καθώς και επιλογής του ΓΔ της προσαρμόζονται οι διατάξεις και το πνεύμα του νόμου περί στελέχωσης των φορέων του Δημοσίου, λαμβάνοντας υπόψη τις ιδιαιτερότητες που επιβάλει ο κυρίαρχος επιστημονικός και πολιτιστικός χαρακτήρας της ΕΒΕ.</w:t>
      </w:r>
      <w:r w:rsidRPr="00A85584">
        <w:rPr>
          <w:sz w:val="24"/>
          <w:szCs w:val="24"/>
        </w:rPr>
        <w:t xml:space="preserve"> </w:t>
      </w:r>
      <w:r>
        <w:rPr>
          <w:sz w:val="24"/>
          <w:szCs w:val="24"/>
        </w:rPr>
        <w:t>Περαιτέρω, γ</w:t>
      </w:r>
      <w:r w:rsidRPr="00A85584">
        <w:rPr>
          <w:sz w:val="24"/>
          <w:szCs w:val="24"/>
        </w:rPr>
        <w:t xml:space="preserve">ια την καλύτερη επίτευξη του σκοπού της ΕΒΕ πραγματοποιούνται αλλαγές στις λειτουργίες των οργάνων αυτών. Το ΕΣ παραμένει το ανώτατο όργανο διοίκησης της ΕΒΕ, εστιάζοντας όμως το ρόλο του στην επιτελική διαμόρφωση της στρατηγικής της ΕΒΕ, ενώ παράλληλα εγκρίνει και ελέγχει την υλοποίηση των υπηρεσιών της. </w:t>
      </w:r>
      <w:r>
        <w:rPr>
          <w:sz w:val="24"/>
          <w:szCs w:val="24"/>
        </w:rPr>
        <w:t>παράλληλα, α</w:t>
      </w:r>
      <w:r w:rsidRPr="00A85584">
        <w:rPr>
          <w:color w:val="000000"/>
          <w:sz w:val="24"/>
          <w:szCs w:val="24"/>
        </w:rPr>
        <w:t xml:space="preserve">ναδεικνύονται οι επιστημονικές αρμοδιότητες του Γενικού Διευθυντή, οι οποίες είναι καθοριστικές στην ενσωμάτωση των διεθνών τάσεων και εξελίξεων στο χώρο της βιβλιοθηκονομίας και επιστήμης της πληροφορίας στις εισηγήσεις του για τον Στρατηγικό και Επιχειρησιακό σχεδιασμό της ΕΒΕ. Ταυτόχρονα έχει την ευθύνη για την καθημερινή διοίκηση και λειτουργίας της ΕΒΕ, λογοδοτώντας πάντα στο ΕΣ. Για τους λόγους </w:t>
      </w:r>
      <w:r>
        <w:rPr>
          <w:color w:val="000000"/>
          <w:sz w:val="24"/>
          <w:szCs w:val="24"/>
        </w:rPr>
        <w:t xml:space="preserve">αυτούς </w:t>
      </w:r>
      <w:r w:rsidRPr="00A85584">
        <w:rPr>
          <w:color w:val="000000"/>
          <w:sz w:val="24"/>
          <w:szCs w:val="24"/>
        </w:rPr>
        <w:t>με τις παρούσες νομοθετικές ρυθμίσεις μετονομάζεται σε Γενικό Επιστημονικό και Διοικητικό Διευθυντή.</w:t>
      </w:r>
    </w:p>
    <w:p w:rsidR="000F1535" w:rsidRPr="00CD57B0" w:rsidRDefault="000F1535" w:rsidP="00B61AA4">
      <w:pPr>
        <w:spacing w:after="0" w:line="240" w:lineRule="auto"/>
        <w:jc w:val="both"/>
        <w:rPr>
          <w:sz w:val="24"/>
          <w:szCs w:val="24"/>
        </w:rPr>
      </w:pPr>
      <w:r w:rsidRPr="00824468">
        <w:rPr>
          <w:b/>
          <w:sz w:val="24"/>
          <w:szCs w:val="24"/>
        </w:rPr>
        <w:t>Με την παράγραφο</w:t>
      </w:r>
      <w:r w:rsidRPr="00CD57B0">
        <w:rPr>
          <w:sz w:val="24"/>
          <w:szCs w:val="24"/>
        </w:rPr>
        <w:t xml:space="preserve"> </w:t>
      </w:r>
      <w:r>
        <w:rPr>
          <w:b/>
          <w:sz w:val="24"/>
          <w:szCs w:val="24"/>
        </w:rPr>
        <w:t>4</w:t>
      </w:r>
      <w:r w:rsidRPr="00CD57B0">
        <w:rPr>
          <w:sz w:val="24"/>
          <w:szCs w:val="24"/>
        </w:rPr>
        <w:t xml:space="preserve"> θεσμοθετούνται διαδικασίες ανάπτυξης Στρατηγικού και Επιχειρησιακού σχεδίου, επιδιώκεται η λειτουργία και εν γένει η ανάπτυξη της ΕΒΕ να εντάσσεται σε ένα μακροπρόθεσμο πλαίσιο δράσης, με σαφείς και προκαθορισμένους στόχους, διαδικασίες και πόρους, διασφαλίζοντας παράλληλα τη μεθοδική διαχείριση κάθε συγκεκριμένης δραστηριότητας, εντός προκαθορισμένων χρονικών και οικονομικών ορίων. Επιπροσθέτως, θεσμοθετείται η αξιολόγηση συνολικά του Στρατηγικού Σχεδίου μετά την ολοκλήρωση του προβλεπόμενου χρόνου υλοποίησης του και τη σύνταξη της σχετικής έκθεσης που υποβάλλει ο ΓΔ προς το ΕΣ. Όπως προβλέπεται από τις διαδικασίες του παρόντος άρθρου για την ανάπτυξης του Στρατηγικού και Επιχειρησιακού σχεδιασμού της ΕΒΕ, καθώς και από τις αρμοδιότητες του ΓΔ, η συνεισφορά του ΓΔ τόσο στην εισήγηση του Στρατηγικού Σχεδίου της ΕΒΕ, όσο και στην κατάρτιση των ετησίων Επιχειρησιακών Σχεδίων υλοποίησης του είναι καθοριστική. Επίσης, προϋποθέτει αυξημένες επιστημονικές και διοικητικές ικανότητες, έτσι ώστε να δύναται να </w:t>
      </w:r>
      <w:r w:rsidRPr="00CD57B0">
        <w:rPr>
          <w:color w:val="000000"/>
          <w:sz w:val="24"/>
          <w:szCs w:val="24"/>
        </w:rPr>
        <w:t xml:space="preserve">παρακολουθεί τις διεθνείς επιστημονικές τάσεις και εξελίξεις </w:t>
      </w:r>
      <w:r w:rsidRPr="00CD57B0">
        <w:rPr>
          <w:color w:val="000000"/>
          <w:sz w:val="24"/>
          <w:szCs w:val="24"/>
        </w:rPr>
        <w:lastRenderedPageBreak/>
        <w:t>στο χώρο της βιβλιοθηκονομίας και επιστήμης πληροφορίας, να ενημερώνει το ΕΣ, καθώς να μεριμνά για την ενσωμάτωσή τους στην ανάπτυξη και υλοποίηση του Στρατηγικού και Επιχειρησιακού σχεδιασμού της ΕΒΕ.</w:t>
      </w:r>
      <w:r w:rsidRPr="00CD57B0">
        <w:rPr>
          <w:sz w:val="24"/>
          <w:szCs w:val="24"/>
        </w:rPr>
        <w:t xml:space="preserve"> </w:t>
      </w:r>
    </w:p>
    <w:p w:rsidR="000F1535" w:rsidRDefault="000F1535" w:rsidP="00B61AA4">
      <w:pPr>
        <w:spacing w:after="0" w:line="240" w:lineRule="auto"/>
        <w:jc w:val="both"/>
        <w:rPr>
          <w:sz w:val="24"/>
          <w:szCs w:val="24"/>
        </w:rPr>
      </w:pPr>
      <w:r w:rsidRPr="00824468">
        <w:rPr>
          <w:b/>
          <w:sz w:val="24"/>
          <w:szCs w:val="24"/>
        </w:rPr>
        <w:t>Με την παράγραφο</w:t>
      </w:r>
      <w:r>
        <w:rPr>
          <w:b/>
          <w:sz w:val="24"/>
          <w:szCs w:val="24"/>
        </w:rPr>
        <w:t xml:space="preserve"> 5:</w:t>
      </w:r>
      <w:r w:rsidRPr="00CD57B0">
        <w:rPr>
          <w:b/>
          <w:sz w:val="24"/>
          <w:szCs w:val="24"/>
        </w:rPr>
        <w:t xml:space="preserve"> α)</w:t>
      </w:r>
      <w:r>
        <w:rPr>
          <w:b/>
          <w:sz w:val="24"/>
          <w:szCs w:val="24"/>
        </w:rPr>
        <w:t xml:space="preserve"> </w:t>
      </w:r>
      <w:r w:rsidRPr="000E4028">
        <w:rPr>
          <w:sz w:val="24"/>
          <w:szCs w:val="24"/>
        </w:rPr>
        <w:t>Π</w:t>
      </w:r>
      <w:r w:rsidRPr="00CD57B0">
        <w:rPr>
          <w:sz w:val="24"/>
          <w:szCs w:val="24"/>
        </w:rPr>
        <w:t>ροσδιορίζονται οι απαιτούμενοι τρόποι και οι διαδικασίες για τη δημιουργία, την ενημέρωση και εν γένει την ανάπτυξη της Συλλογής της ΕΒΕ, καθώς και κάθε άλλης Ειδικής Συλλογής της. Λαμβάνοντας υπόψη τις σύγχρονες μορφές και διαδικασίες διάθεσης των Τεκμηρίων, διασφαλίζεται η απόκτηση, αποθήκευση και διατήρηση παντός τύπου και μορφής Τεκμήριων της εθνικής πνευματικής παραγωγής. Επιπλέον γίνεται διεύρυνση της υποχρεωτικής κατά νόμο προσφοράς με Τεκμήρια παντός είδους και μορφής, συμπεριλαμβανομένων και αυτών του διαδικτύου με ελεύθερη ή ελεγχόμενη πρόσβαση, καθώς επίσης εξειδικεύονται αντίστοιχα και οι διαδικασίες</w:t>
      </w:r>
      <w:r>
        <w:rPr>
          <w:sz w:val="24"/>
          <w:szCs w:val="24"/>
        </w:rPr>
        <w:t>.</w:t>
      </w:r>
      <w:r w:rsidRPr="00CD57B0">
        <w:rPr>
          <w:sz w:val="24"/>
          <w:szCs w:val="24"/>
        </w:rPr>
        <w:t xml:space="preserve"> </w:t>
      </w:r>
      <w:r w:rsidRPr="00CD57B0">
        <w:rPr>
          <w:b/>
          <w:sz w:val="24"/>
          <w:szCs w:val="24"/>
        </w:rPr>
        <w:t>β)</w:t>
      </w:r>
      <w:r w:rsidRPr="00CD57B0">
        <w:rPr>
          <w:sz w:val="24"/>
          <w:szCs w:val="24"/>
        </w:rPr>
        <w:t xml:space="preserve"> </w:t>
      </w:r>
      <w:r>
        <w:rPr>
          <w:sz w:val="24"/>
          <w:szCs w:val="24"/>
        </w:rPr>
        <w:t>Π</w:t>
      </w:r>
      <w:r w:rsidRPr="00CD57B0">
        <w:rPr>
          <w:sz w:val="24"/>
          <w:szCs w:val="24"/>
        </w:rPr>
        <w:t xml:space="preserve">ροβλέπεται η διάρθρωση των οργανικών μονάδων της ΕΒΕ σύμφωνα με τα προβλεπόμενα στη σύμβαση μεταξύ του Ελληνικού Δημοσίου και του Ιδρύματος Σταύρος Νιάρχος, η οποία κυρώθηκε με το ν. 3785/2009. Λόγω των τεχνολογικών εξελίξεων, καθώς και των νέων κατευθύνσεων για τη διάρθρωση των εποπτευομένων φορέων του Ελληνικού Δημοσίου που προέκυψαν από την υπογραφή της σύμβασης μέχρι σήμερα, και αποσκοπώντας στη βέλτιστη οργάνωση των υπηρεσιών της ΕΒΕ, η συγκρότηση των οργανικών μονάδων της καθώς και η περιγραφή των αρμοδιοτήτων τους θα καθορισθούν </w:t>
      </w:r>
      <w:r>
        <w:rPr>
          <w:sz w:val="24"/>
          <w:szCs w:val="24"/>
        </w:rPr>
        <w:t xml:space="preserve">με </w:t>
      </w:r>
      <w:r w:rsidRPr="00CD57B0">
        <w:rPr>
          <w:sz w:val="24"/>
          <w:szCs w:val="24"/>
        </w:rPr>
        <w:t>τον Οργανισμό Διοίκησης και Λειτουργίας της ΕΒΕ</w:t>
      </w:r>
      <w:r>
        <w:rPr>
          <w:sz w:val="24"/>
          <w:szCs w:val="24"/>
        </w:rPr>
        <w:t>.</w:t>
      </w:r>
      <w:r w:rsidRPr="00CD57B0">
        <w:rPr>
          <w:sz w:val="24"/>
          <w:szCs w:val="24"/>
        </w:rPr>
        <w:t xml:space="preserve"> </w:t>
      </w:r>
      <w:r w:rsidRPr="00CD57B0">
        <w:rPr>
          <w:b/>
          <w:sz w:val="24"/>
          <w:szCs w:val="24"/>
        </w:rPr>
        <w:t xml:space="preserve">γ) </w:t>
      </w:r>
      <w:r>
        <w:rPr>
          <w:sz w:val="24"/>
          <w:szCs w:val="24"/>
        </w:rPr>
        <w:t>Π</w:t>
      </w:r>
      <w:r w:rsidRPr="00CD57B0">
        <w:rPr>
          <w:sz w:val="24"/>
          <w:szCs w:val="24"/>
        </w:rPr>
        <w:t xml:space="preserve">ροσδιορίζονται οι πόροι της ΕΒΕ. Οι κύριες πηγές χρηματοδότησης της (επιχορηγήσεις από τον τακτικό προϋπολογισμό του Υπουργείου Παιδείας Έρευνας και Θρησκευμάτων, το Πρόγραμμα Δημοσίων Επενδύσεων και η συμμετοχή της σε ερευνητικά ή άλλα προγράμματα εθνικών και διεθνών οργανισμών) παραμένουν οι ίδιες με αυτές του ισχύοντος νόμου. Επιπροσθέτως, δίνεται η δυνατότητα στην ΕΒΕ, και εφόσον αυτό κριθεί απαραίτητο, να αντλήσει πόρους από υπηρεσίες και λειτουργίες της, όπως από τη διεθνή πρότυπη </w:t>
      </w:r>
      <w:proofErr w:type="spellStart"/>
      <w:r w:rsidRPr="00CD57B0">
        <w:rPr>
          <w:sz w:val="24"/>
          <w:szCs w:val="24"/>
        </w:rPr>
        <w:t>αριθμοδότηση</w:t>
      </w:r>
      <w:proofErr w:type="spellEnd"/>
      <w:r w:rsidRPr="00CD57B0">
        <w:rPr>
          <w:sz w:val="24"/>
          <w:szCs w:val="24"/>
        </w:rPr>
        <w:t xml:space="preserve"> και το δανεισμό ή </w:t>
      </w:r>
      <w:proofErr w:type="spellStart"/>
      <w:r w:rsidRPr="00CD57B0">
        <w:rPr>
          <w:sz w:val="24"/>
          <w:szCs w:val="24"/>
        </w:rPr>
        <w:t>διαδανεισμό</w:t>
      </w:r>
      <w:proofErr w:type="spellEnd"/>
      <w:r w:rsidRPr="00CD57B0">
        <w:rPr>
          <w:sz w:val="24"/>
          <w:szCs w:val="24"/>
        </w:rPr>
        <w:t xml:space="preserve"> Τεκμηρίων.</w:t>
      </w:r>
    </w:p>
    <w:p w:rsidR="000F1535" w:rsidRPr="00CD57B0" w:rsidRDefault="000F1535" w:rsidP="009A7D4C">
      <w:pPr>
        <w:spacing w:after="0" w:line="240" w:lineRule="auto"/>
        <w:jc w:val="both"/>
        <w:rPr>
          <w:rFonts w:cs="Arial"/>
          <w:sz w:val="24"/>
          <w:szCs w:val="24"/>
        </w:rPr>
      </w:pPr>
      <w:r w:rsidRPr="00824468">
        <w:rPr>
          <w:rStyle w:val="st"/>
          <w:rFonts w:cs="Arial"/>
          <w:b/>
          <w:sz w:val="24"/>
          <w:szCs w:val="24"/>
        </w:rPr>
        <w:t>Με την παράγραφο</w:t>
      </w:r>
      <w:r w:rsidRPr="00CD57B0">
        <w:rPr>
          <w:rStyle w:val="st"/>
          <w:rFonts w:cs="Arial"/>
          <w:sz w:val="24"/>
          <w:szCs w:val="24"/>
        </w:rPr>
        <w:t xml:space="preserve"> </w:t>
      </w:r>
      <w:r>
        <w:rPr>
          <w:rStyle w:val="st"/>
          <w:rFonts w:cs="Arial"/>
          <w:b/>
          <w:sz w:val="24"/>
          <w:szCs w:val="24"/>
        </w:rPr>
        <w:t>6</w:t>
      </w:r>
      <w:r>
        <w:rPr>
          <w:rStyle w:val="st"/>
          <w:rFonts w:cs="Arial"/>
          <w:sz w:val="24"/>
          <w:szCs w:val="24"/>
        </w:rPr>
        <w:t xml:space="preserve"> </w:t>
      </w:r>
      <w:r w:rsidRPr="00CD57B0">
        <w:rPr>
          <w:rStyle w:val="st"/>
          <w:rFonts w:cs="Arial"/>
          <w:sz w:val="24"/>
          <w:szCs w:val="24"/>
        </w:rPr>
        <w:t>προβλέπεται ότι</w:t>
      </w:r>
      <w:r w:rsidRPr="00D93C01">
        <w:rPr>
          <w:rStyle w:val="aa"/>
          <w:bCs w:val="0"/>
          <w:sz w:val="24"/>
          <w:szCs w:val="24"/>
        </w:rPr>
        <w:t xml:space="preserve"> </w:t>
      </w:r>
      <w:r w:rsidRPr="00D93C01">
        <w:rPr>
          <w:sz w:val="24"/>
          <w:szCs w:val="24"/>
        </w:rPr>
        <w:t>περιέρχεται</w:t>
      </w:r>
      <w:r>
        <w:rPr>
          <w:sz w:val="24"/>
          <w:szCs w:val="24"/>
        </w:rPr>
        <w:t xml:space="preserve"> με</w:t>
      </w:r>
      <w:r w:rsidRPr="00D93C01">
        <w:rPr>
          <w:sz w:val="24"/>
          <w:szCs w:val="24"/>
        </w:rPr>
        <w:t xml:space="preserve"> δωρεά, </w:t>
      </w:r>
      <w:r w:rsidRPr="00D93C01">
        <w:rPr>
          <w:rFonts w:cs="Arial"/>
          <w:sz w:val="24"/>
          <w:szCs w:val="24"/>
        </w:rPr>
        <w:t>από το Μουσείο Μπενάκη</w:t>
      </w:r>
      <w:r w:rsidR="004C726D">
        <w:rPr>
          <w:rFonts w:cs="Arial"/>
          <w:sz w:val="24"/>
          <w:szCs w:val="24"/>
        </w:rPr>
        <w:t xml:space="preserve">, με τη σύμφωνη γνώμη του, </w:t>
      </w:r>
      <w:r w:rsidRPr="00D93C01">
        <w:rPr>
          <w:rFonts w:cs="Arial"/>
          <w:sz w:val="24"/>
          <w:szCs w:val="24"/>
        </w:rPr>
        <w:t xml:space="preserve"> στην ΕΒΕ</w:t>
      </w:r>
      <w:r w:rsidRPr="00CD57B0">
        <w:rPr>
          <w:sz w:val="24"/>
          <w:szCs w:val="24"/>
        </w:rPr>
        <w:t xml:space="preserve"> </w:t>
      </w:r>
      <w:r w:rsidRPr="00AF2A36">
        <w:rPr>
          <w:rStyle w:val="aa"/>
          <w:b w:val="0"/>
          <w:bCs w:val="0"/>
          <w:sz w:val="24"/>
          <w:szCs w:val="24"/>
        </w:rPr>
        <w:t>τ</w:t>
      </w:r>
      <w:r w:rsidRPr="00D93C01">
        <w:rPr>
          <w:sz w:val="24"/>
          <w:szCs w:val="24"/>
        </w:rPr>
        <w:t xml:space="preserve">ο </w:t>
      </w:r>
      <w:proofErr w:type="spellStart"/>
      <w:r w:rsidRPr="00D93C01">
        <w:rPr>
          <w:rStyle w:val="st"/>
          <w:rFonts w:cs="Arial"/>
          <w:sz w:val="24"/>
          <w:szCs w:val="24"/>
        </w:rPr>
        <w:t>Βιβλιολογικό</w:t>
      </w:r>
      <w:proofErr w:type="spellEnd"/>
      <w:r w:rsidRPr="00D93C01">
        <w:rPr>
          <w:rStyle w:val="st"/>
          <w:rFonts w:cs="Arial"/>
          <w:sz w:val="24"/>
          <w:szCs w:val="24"/>
        </w:rPr>
        <w:t xml:space="preserve"> Εργαστήριο «Φίλιππος </w:t>
      </w:r>
      <w:proofErr w:type="spellStart"/>
      <w:r w:rsidRPr="00D93C01">
        <w:rPr>
          <w:rStyle w:val="st"/>
          <w:rFonts w:cs="Arial"/>
          <w:sz w:val="24"/>
          <w:szCs w:val="24"/>
        </w:rPr>
        <w:t>Ηλιού</w:t>
      </w:r>
      <w:proofErr w:type="spellEnd"/>
      <w:r w:rsidRPr="00D93C01">
        <w:rPr>
          <w:rStyle w:val="st"/>
          <w:rFonts w:cs="Arial"/>
          <w:sz w:val="24"/>
          <w:szCs w:val="24"/>
        </w:rPr>
        <w:t>»</w:t>
      </w:r>
      <w:r>
        <w:rPr>
          <w:rStyle w:val="st"/>
          <w:rFonts w:cs="Arial"/>
          <w:sz w:val="24"/>
          <w:szCs w:val="24"/>
        </w:rPr>
        <w:t xml:space="preserve">, </w:t>
      </w:r>
      <w:r w:rsidRPr="00D93C01">
        <w:rPr>
          <w:rStyle w:val="st"/>
          <w:rFonts w:cs="Arial"/>
          <w:sz w:val="24"/>
          <w:szCs w:val="24"/>
        </w:rPr>
        <w:t xml:space="preserve"> </w:t>
      </w:r>
      <w:r w:rsidRPr="00CD57B0">
        <w:rPr>
          <w:sz w:val="24"/>
          <w:szCs w:val="24"/>
        </w:rPr>
        <w:t xml:space="preserve">λόγω απόλυτης συνάφειας με τους στρατηγικούς σκοπούς και το έργο </w:t>
      </w:r>
      <w:r>
        <w:rPr>
          <w:sz w:val="24"/>
          <w:szCs w:val="24"/>
        </w:rPr>
        <w:t>της. Το ε</w:t>
      </w:r>
      <w:r>
        <w:rPr>
          <w:rStyle w:val="st"/>
          <w:rFonts w:cs="Arial"/>
          <w:sz w:val="24"/>
          <w:szCs w:val="24"/>
        </w:rPr>
        <w:t>ργαστήριο αυτό</w:t>
      </w:r>
      <w:r w:rsidRPr="00CD57B0">
        <w:rPr>
          <w:rStyle w:val="st"/>
          <w:rFonts w:cs="Arial"/>
          <w:sz w:val="24"/>
          <w:szCs w:val="24"/>
        </w:rPr>
        <w:t xml:space="preserve"> συνιστά </w:t>
      </w:r>
      <w:r w:rsidRPr="00CD57B0">
        <w:rPr>
          <w:rFonts w:cs="Arial"/>
          <w:sz w:val="24"/>
          <w:szCs w:val="24"/>
        </w:rPr>
        <w:t>εργαστήριο έρευνας για την κοινωνική ιστορία του βιβλίου και επικεντρώνεται στην καταγραφή, επεξεργασία και μελέτη της ελληνικής βιβλιογραφίας του 19</w:t>
      </w:r>
      <w:r w:rsidRPr="00CD57B0">
        <w:rPr>
          <w:rFonts w:cs="Arial"/>
          <w:sz w:val="24"/>
          <w:szCs w:val="24"/>
          <w:vertAlign w:val="superscript"/>
        </w:rPr>
        <w:t>ου</w:t>
      </w:r>
      <w:r w:rsidRPr="00CD57B0">
        <w:rPr>
          <w:rFonts w:cs="Arial"/>
          <w:sz w:val="24"/>
          <w:szCs w:val="24"/>
        </w:rPr>
        <w:t xml:space="preserve"> </w:t>
      </w:r>
      <w:r w:rsidR="001A5706">
        <w:rPr>
          <w:rFonts w:cs="Arial"/>
          <w:sz w:val="24"/>
          <w:szCs w:val="24"/>
        </w:rPr>
        <w:t xml:space="preserve">και </w:t>
      </w:r>
      <w:r w:rsidRPr="00CD57B0">
        <w:rPr>
          <w:rFonts w:cs="Arial"/>
          <w:sz w:val="24"/>
          <w:szCs w:val="24"/>
        </w:rPr>
        <w:t>αιώνα καθώς και στη δημιουργία σχετικής ψηφιακής βιβλιογραφικής βάσης</w:t>
      </w:r>
      <w:r w:rsidRPr="00CD57B0">
        <w:rPr>
          <w:rStyle w:val="st"/>
          <w:rFonts w:cs="Arial"/>
          <w:sz w:val="24"/>
          <w:szCs w:val="24"/>
        </w:rPr>
        <w:t xml:space="preserve">. </w:t>
      </w:r>
      <w:r w:rsidRPr="00CD57B0">
        <w:rPr>
          <w:rFonts w:cs="Arial"/>
          <w:sz w:val="24"/>
          <w:szCs w:val="24"/>
        </w:rPr>
        <w:t xml:space="preserve">Λόγω του εξειδικευμένου χαρακτήρα της εν λόγω δράσης, του παραγόμενου πρωτότυπου ερευνητικού έργου, της μνημειακής και ιστορικής του σημασίας,  της αναγκαιότητας  απρόσκοπτης συνέχισής του και για την τελική του υλοποίηση, προβλέπεται ότι το Μουσείο Μπενάκη </w:t>
      </w:r>
      <w:r>
        <w:rPr>
          <w:rFonts w:cs="Arial"/>
          <w:sz w:val="24"/>
          <w:szCs w:val="24"/>
        </w:rPr>
        <w:t xml:space="preserve">δωρίζει </w:t>
      </w:r>
      <w:r w:rsidRPr="00CD57B0">
        <w:rPr>
          <w:rFonts w:cs="Arial"/>
          <w:sz w:val="24"/>
          <w:szCs w:val="24"/>
        </w:rPr>
        <w:t>το «</w:t>
      </w:r>
      <w:proofErr w:type="spellStart"/>
      <w:r w:rsidRPr="00CD57B0">
        <w:rPr>
          <w:rStyle w:val="st"/>
          <w:rFonts w:cs="Arial"/>
          <w:sz w:val="24"/>
          <w:szCs w:val="24"/>
        </w:rPr>
        <w:t>Βιβλιολογικό</w:t>
      </w:r>
      <w:proofErr w:type="spellEnd"/>
      <w:r w:rsidRPr="00CD57B0">
        <w:rPr>
          <w:rStyle w:val="st"/>
          <w:rFonts w:cs="Arial"/>
          <w:sz w:val="24"/>
          <w:szCs w:val="24"/>
        </w:rPr>
        <w:t xml:space="preserve"> Εργαστήριο Φίλιππος </w:t>
      </w:r>
      <w:proofErr w:type="spellStart"/>
      <w:r w:rsidRPr="00CD57B0">
        <w:rPr>
          <w:rStyle w:val="st"/>
          <w:rFonts w:cs="Arial"/>
          <w:sz w:val="24"/>
          <w:szCs w:val="24"/>
        </w:rPr>
        <w:t>Ηλιού</w:t>
      </w:r>
      <w:proofErr w:type="spellEnd"/>
      <w:r w:rsidRPr="00CD57B0">
        <w:rPr>
          <w:rStyle w:val="st"/>
          <w:rFonts w:cs="Arial"/>
          <w:sz w:val="24"/>
          <w:szCs w:val="24"/>
        </w:rPr>
        <w:t xml:space="preserve">» </w:t>
      </w:r>
      <w:r w:rsidRPr="00CD57B0">
        <w:rPr>
          <w:rFonts w:cs="Arial"/>
          <w:sz w:val="24"/>
          <w:szCs w:val="24"/>
        </w:rPr>
        <w:t xml:space="preserve">στο Υπουργείο Παιδείας, προκειμένου αυτό να ενταχθεί  στην εποπτευόμενη από του Υπουργείο αυτό Εθνική Βιβλιοθήκη της Ελλάδος (ΕΒΕ) ως τον κατεξοχήν αρμόδιο θεσμό και φορέα της χώρας για το σκοπό της συνέχισης της έρευνας και της λειτουργίας του δεδομένου ότι η </w:t>
      </w:r>
      <w:r>
        <w:rPr>
          <w:rFonts w:cs="Arial"/>
          <w:sz w:val="24"/>
          <w:szCs w:val="24"/>
        </w:rPr>
        <w:t>Ε</w:t>
      </w:r>
      <w:r w:rsidRPr="00CD57B0">
        <w:rPr>
          <w:rFonts w:cs="Arial"/>
          <w:sz w:val="24"/>
          <w:szCs w:val="24"/>
        </w:rPr>
        <w:t xml:space="preserve">ΒΕ αποτελεί το εθνικό βιβλιογραφικό και </w:t>
      </w:r>
      <w:proofErr w:type="spellStart"/>
      <w:r w:rsidRPr="00CD57B0">
        <w:rPr>
          <w:sz w:val="24"/>
          <w:szCs w:val="24"/>
        </w:rPr>
        <w:t>Καταλογογραφικό</w:t>
      </w:r>
      <w:proofErr w:type="spellEnd"/>
      <w:r w:rsidRPr="00CD57B0">
        <w:rPr>
          <w:sz w:val="24"/>
          <w:szCs w:val="24"/>
        </w:rPr>
        <w:t xml:space="preserve"> Κέντρο της χώρας </w:t>
      </w:r>
      <w:r w:rsidRPr="00CD57B0">
        <w:rPr>
          <w:rFonts w:cs="Arial"/>
          <w:sz w:val="24"/>
          <w:szCs w:val="24"/>
        </w:rPr>
        <w:t>με ερευνητικό χαρακτήρα και με σκοπό την ανάπτυξη και τη διατήρηση της εθνικής Συλλογής.</w:t>
      </w:r>
    </w:p>
    <w:p w:rsidR="000F1535" w:rsidRDefault="000F1535" w:rsidP="009A7D4C">
      <w:pPr>
        <w:spacing w:after="0" w:line="240" w:lineRule="auto"/>
        <w:jc w:val="both"/>
        <w:rPr>
          <w:sz w:val="24"/>
          <w:szCs w:val="24"/>
        </w:rPr>
      </w:pPr>
    </w:p>
    <w:p w:rsidR="000F1535" w:rsidRDefault="000F1535" w:rsidP="00A665EA">
      <w:pPr>
        <w:spacing w:after="0" w:line="240" w:lineRule="auto"/>
        <w:jc w:val="both"/>
        <w:outlineLvl w:val="0"/>
        <w:rPr>
          <w:sz w:val="24"/>
          <w:szCs w:val="24"/>
        </w:rPr>
      </w:pPr>
    </w:p>
    <w:p w:rsidR="000F1535" w:rsidRDefault="000F1535" w:rsidP="00A665EA">
      <w:pPr>
        <w:spacing w:after="0" w:line="240" w:lineRule="auto"/>
        <w:jc w:val="both"/>
        <w:outlineLvl w:val="0"/>
        <w:rPr>
          <w:sz w:val="24"/>
          <w:szCs w:val="24"/>
        </w:rPr>
      </w:pPr>
      <w:r w:rsidRPr="00CD57B0">
        <w:rPr>
          <w:sz w:val="24"/>
          <w:szCs w:val="24"/>
        </w:rPr>
        <w:t xml:space="preserve"> </w:t>
      </w:r>
    </w:p>
    <w:p w:rsidR="000F1535" w:rsidRDefault="000F1535" w:rsidP="00A665EA">
      <w:pPr>
        <w:spacing w:after="0" w:line="240" w:lineRule="auto"/>
        <w:jc w:val="both"/>
        <w:outlineLvl w:val="0"/>
        <w:rPr>
          <w:sz w:val="24"/>
          <w:szCs w:val="24"/>
        </w:rPr>
      </w:pPr>
    </w:p>
    <w:p w:rsidR="000F1535" w:rsidRDefault="000F1535" w:rsidP="00A665EA">
      <w:pPr>
        <w:spacing w:after="0" w:line="240" w:lineRule="auto"/>
        <w:jc w:val="both"/>
        <w:outlineLvl w:val="0"/>
        <w:rPr>
          <w:b/>
          <w:sz w:val="24"/>
          <w:szCs w:val="24"/>
        </w:rPr>
      </w:pPr>
      <w:r>
        <w:rPr>
          <w:b/>
          <w:sz w:val="24"/>
          <w:szCs w:val="24"/>
        </w:rPr>
        <w:lastRenderedPageBreak/>
        <w:t>Άρθρο 5</w:t>
      </w:r>
    </w:p>
    <w:p w:rsidR="000F1535" w:rsidRPr="00633C08" w:rsidRDefault="000F1535" w:rsidP="00A665EA">
      <w:pPr>
        <w:spacing w:after="0" w:line="240" w:lineRule="auto"/>
        <w:jc w:val="both"/>
        <w:outlineLvl w:val="0"/>
        <w:rPr>
          <w:sz w:val="24"/>
          <w:szCs w:val="24"/>
        </w:rPr>
      </w:pPr>
      <w:r>
        <w:rPr>
          <w:sz w:val="24"/>
          <w:szCs w:val="24"/>
        </w:rPr>
        <w:t xml:space="preserve">Με το παρόν άρθρο ρυθμίζονται ζητήματα των λοιπών Δημοσίων </w:t>
      </w:r>
      <w:proofErr w:type="spellStart"/>
      <w:r>
        <w:rPr>
          <w:sz w:val="24"/>
          <w:szCs w:val="24"/>
        </w:rPr>
        <w:t>Βιβλιοθηκών.Αναλυτικά</w:t>
      </w:r>
      <w:proofErr w:type="spellEnd"/>
      <w:r>
        <w:rPr>
          <w:sz w:val="24"/>
          <w:szCs w:val="24"/>
        </w:rPr>
        <w:t>:</w:t>
      </w:r>
    </w:p>
    <w:p w:rsidR="000F1535" w:rsidRPr="00A665EA" w:rsidRDefault="000F1535" w:rsidP="00B61AA4">
      <w:pPr>
        <w:spacing w:after="0" w:line="240" w:lineRule="auto"/>
        <w:jc w:val="both"/>
        <w:rPr>
          <w:sz w:val="24"/>
          <w:szCs w:val="24"/>
        </w:rPr>
      </w:pPr>
      <w:r w:rsidRPr="00824468">
        <w:rPr>
          <w:b/>
          <w:sz w:val="24"/>
          <w:szCs w:val="24"/>
        </w:rPr>
        <w:t>Με την παράγραφο</w:t>
      </w:r>
      <w:r w:rsidRPr="00A665EA">
        <w:rPr>
          <w:sz w:val="24"/>
          <w:szCs w:val="24"/>
        </w:rPr>
        <w:t xml:space="preserve"> </w:t>
      </w:r>
      <w:r w:rsidRPr="00A665EA">
        <w:rPr>
          <w:b/>
          <w:sz w:val="24"/>
          <w:szCs w:val="24"/>
        </w:rPr>
        <w:t xml:space="preserve">1 </w:t>
      </w:r>
      <w:r w:rsidRPr="00A665EA">
        <w:rPr>
          <w:sz w:val="24"/>
          <w:szCs w:val="24"/>
        </w:rPr>
        <w:t>προβλέπεται η δυνατότητα δωρεάς καθώς και η διαδικασία δωρεάς Συλλογών ή Ειδικών Συλλογών βιβλιοθηκών και των Τεκμηρίων Ιερών Μητροπόλεων και Μονών, Δήμων, Κοινοτήτων ή άλλων νομικών προσώπων δημοσίου ή ιδιωτικού δικαίου ή και ιδιωτών σε Δημόσια Βιβλιοθήκη.</w:t>
      </w:r>
    </w:p>
    <w:p w:rsidR="000F1535" w:rsidRPr="00A665EA" w:rsidRDefault="000F1535" w:rsidP="00B61AA4">
      <w:pPr>
        <w:spacing w:after="0" w:line="240" w:lineRule="auto"/>
        <w:jc w:val="both"/>
        <w:rPr>
          <w:sz w:val="24"/>
          <w:szCs w:val="24"/>
        </w:rPr>
      </w:pPr>
      <w:r w:rsidRPr="00824468">
        <w:rPr>
          <w:b/>
          <w:sz w:val="24"/>
          <w:szCs w:val="24"/>
        </w:rPr>
        <w:t>Με την παράγραφο</w:t>
      </w:r>
      <w:r w:rsidRPr="00A665EA">
        <w:rPr>
          <w:sz w:val="24"/>
          <w:szCs w:val="24"/>
        </w:rPr>
        <w:t xml:space="preserve"> </w:t>
      </w:r>
      <w:r w:rsidRPr="00A665EA">
        <w:rPr>
          <w:b/>
          <w:sz w:val="24"/>
          <w:szCs w:val="24"/>
        </w:rPr>
        <w:t xml:space="preserve">2 </w:t>
      </w:r>
      <w:r w:rsidRPr="00A665EA">
        <w:rPr>
          <w:sz w:val="24"/>
          <w:szCs w:val="24"/>
        </w:rPr>
        <w:t xml:space="preserve">επιδιώκεται η εναρμόνιση της ορολογίας της κείμενης νομοθεσίας με την ειδική ορολογία που χρησιμοποιείται στο περιβάλλον των βιβλιοθηκών και επιστήμης της πληροφορίας. </w:t>
      </w:r>
    </w:p>
    <w:p w:rsidR="000F1535" w:rsidRDefault="000F1535" w:rsidP="00B61AA4">
      <w:pPr>
        <w:spacing w:after="0" w:line="240" w:lineRule="auto"/>
        <w:jc w:val="both"/>
        <w:rPr>
          <w:sz w:val="24"/>
          <w:szCs w:val="24"/>
        </w:rPr>
      </w:pPr>
      <w:r w:rsidRPr="00824468">
        <w:rPr>
          <w:b/>
          <w:sz w:val="24"/>
          <w:szCs w:val="24"/>
        </w:rPr>
        <w:t>Με την παράγραφο</w:t>
      </w:r>
      <w:r w:rsidRPr="00A665EA">
        <w:rPr>
          <w:sz w:val="24"/>
          <w:szCs w:val="24"/>
        </w:rPr>
        <w:t xml:space="preserve"> </w:t>
      </w:r>
      <w:r w:rsidRPr="00A665EA">
        <w:rPr>
          <w:b/>
          <w:sz w:val="24"/>
          <w:szCs w:val="24"/>
        </w:rPr>
        <w:t xml:space="preserve">3 </w:t>
      </w:r>
      <w:r w:rsidRPr="00A665EA">
        <w:rPr>
          <w:sz w:val="24"/>
          <w:szCs w:val="24"/>
        </w:rPr>
        <w:t>προβλέπεται ότι οι θέσεις Προϊστάμενων στις Δημόσιες Βιβλιοθήκες τοποθετούνται υπάλληλοι κλάδου ΠΕ Βιβλιοθηκονόμων ή ΤΕ Βιβλιοθηκονόμων προκειμένου οι θέσεις αυτές να στελεχώνονται από υπαλλήλους με τα επαρκή προσόντα.</w:t>
      </w:r>
    </w:p>
    <w:p w:rsidR="000F1535" w:rsidRPr="000D1C3B" w:rsidRDefault="000F1535" w:rsidP="00B61AA4">
      <w:pPr>
        <w:spacing w:after="0" w:line="240" w:lineRule="auto"/>
        <w:jc w:val="both"/>
        <w:rPr>
          <w:sz w:val="24"/>
          <w:szCs w:val="24"/>
        </w:rPr>
      </w:pPr>
      <w:r w:rsidRPr="00824468">
        <w:rPr>
          <w:b/>
          <w:sz w:val="24"/>
          <w:szCs w:val="24"/>
        </w:rPr>
        <w:t>Με την παράγραφο</w:t>
      </w:r>
      <w:r w:rsidRPr="00A665EA">
        <w:rPr>
          <w:sz w:val="24"/>
          <w:szCs w:val="24"/>
        </w:rPr>
        <w:t xml:space="preserve"> </w:t>
      </w:r>
      <w:r>
        <w:rPr>
          <w:b/>
          <w:sz w:val="24"/>
          <w:szCs w:val="24"/>
        </w:rPr>
        <w:t xml:space="preserve">4 </w:t>
      </w:r>
      <w:r>
        <w:rPr>
          <w:sz w:val="24"/>
          <w:szCs w:val="24"/>
        </w:rPr>
        <w:t xml:space="preserve"> προβλέπεται ότι</w:t>
      </w:r>
      <w:r w:rsidRPr="000D1C3B">
        <w:rPr>
          <w:sz w:val="24"/>
          <w:szCs w:val="24"/>
        </w:rPr>
        <w:t xml:space="preserve"> </w:t>
      </w:r>
      <w:r>
        <w:rPr>
          <w:sz w:val="24"/>
          <w:szCs w:val="24"/>
        </w:rPr>
        <w:t>οι δημόσιες βιβλιοθήκες</w:t>
      </w:r>
      <w:r w:rsidRPr="00D42C47">
        <w:rPr>
          <w:sz w:val="24"/>
          <w:szCs w:val="24"/>
        </w:rPr>
        <w:t xml:space="preserve"> οφείλουν να εναρμονίζονται σύμφωνα με τις κατευθύνσεις που διαμορφώνει η ΕΒΕ ως Εθνικό Βιβλιογραφικό και </w:t>
      </w:r>
      <w:proofErr w:type="spellStart"/>
      <w:r w:rsidRPr="00D42C47">
        <w:rPr>
          <w:sz w:val="24"/>
          <w:szCs w:val="24"/>
        </w:rPr>
        <w:t>Καταλογογραφικό</w:t>
      </w:r>
      <w:proofErr w:type="spellEnd"/>
      <w:r w:rsidRPr="00D42C47">
        <w:rPr>
          <w:sz w:val="24"/>
          <w:szCs w:val="24"/>
        </w:rPr>
        <w:t xml:space="preserve"> Κέντρο της χώρας, καθώς και να συμμετέχουν σε κάθε δραστηριότητα του Εθνικού Δικτύου Βιβλιοθηκών</w:t>
      </w:r>
      <w:r>
        <w:rPr>
          <w:sz w:val="24"/>
          <w:szCs w:val="24"/>
        </w:rPr>
        <w:t xml:space="preserve">. </w:t>
      </w:r>
    </w:p>
    <w:p w:rsidR="000F1535" w:rsidRPr="00A665EA" w:rsidRDefault="000F1535" w:rsidP="00B61AA4">
      <w:pPr>
        <w:spacing w:after="0" w:line="240" w:lineRule="auto"/>
        <w:jc w:val="both"/>
        <w:rPr>
          <w:sz w:val="24"/>
          <w:szCs w:val="24"/>
        </w:rPr>
      </w:pPr>
      <w:r w:rsidRPr="00824468">
        <w:rPr>
          <w:b/>
          <w:sz w:val="24"/>
          <w:szCs w:val="24"/>
        </w:rPr>
        <w:t>Με την παράγραφο</w:t>
      </w:r>
      <w:r w:rsidRPr="00A665EA">
        <w:rPr>
          <w:sz w:val="24"/>
          <w:szCs w:val="24"/>
        </w:rPr>
        <w:t xml:space="preserve"> </w:t>
      </w:r>
      <w:r>
        <w:rPr>
          <w:b/>
          <w:sz w:val="24"/>
          <w:szCs w:val="24"/>
        </w:rPr>
        <w:t xml:space="preserve">5 </w:t>
      </w:r>
      <w:r>
        <w:rPr>
          <w:sz w:val="24"/>
          <w:szCs w:val="24"/>
        </w:rPr>
        <w:t>προβλέπεται ότι ό</w:t>
      </w:r>
      <w:r w:rsidRPr="00AF5D8F">
        <w:rPr>
          <w:sz w:val="24"/>
          <w:szCs w:val="24"/>
        </w:rPr>
        <w:t>που στα άρθρα 5, 6, 7, 8, 9, 10, 11 και 12 του ν. 149/2003 αναφέρεται ο όρος «Υλικό» αντικαθίσταται από τον όρο «Τεκμήριο».</w:t>
      </w:r>
    </w:p>
    <w:p w:rsidR="000F1535" w:rsidRPr="00A665EA" w:rsidRDefault="000F1535" w:rsidP="00B61AA4">
      <w:pPr>
        <w:spacing w:after="0" w:line="240" w:lineRule="auto"/>
        <w:jc w:val="both"/>
        <w:rPr>
          <w:sz w:val="24"/>
          <w:szCs w:val="24"/>
        </w:rPr>
      </w:pPr>
      <w:r w:rsidRPr="00824468">
        <w:rPr>
          <w:b/>
          <w:sz w:val="24"/>
          <w:szCs w:val="24"/>
        </w:rPr>
        <w:t>Με την παράγραφο</w:t>
      </w:r>
      <w:r w:rsidRPr="00A665EA">
        <w:rPr>
          <w:sz w:val="24"/>
          <w:szCs w:val="24"/>
        </w:rPr>
        <w:t xml:space="preserve"> </w:t>
      </w:r>
      <w:r>
        <w:rPr>
          <w:b/>
          <w:sz w:val="24"/>
          <w:szCs w:val="24"/>
        </w:rPr>
        <w:t xml:space="preserve">6 </w:t>
      </w:r>
      <w:r w:rsidRPr="00780EC7">
        <w:rPr>
          <w:sz w:val="24"/>
          <w:szCs w:val="24"/>
        </w:rPr>
        <w:t xml:space="preserve">προβλέπονται οι προϋποθέσεις βάσει </w:t>
      </w:r>
      <w:r>
        <w:rPr>
          <w:sz w:val="24"/>
          <w:szCs w:val="24"/>
        </w:rPr>
        <w:t xml:space="preserve">των οποίων </w:t>
      </w:r>
      <w:r w:rsidRPr="00D42C47">
        <w:rPr>
          <w:sz w:val="24"/>
          <w:szCs w:val="24"/>
        </w:rPr>
        <w:t xml:space="preserve">μια Δημόσια Βιβλιοθήκη </w:t>
      </w:r>
      <w:r>
        <w:rPr>
          <w:sz w:val="24"/>
          <w:szCs w:val="24"/>
        </w:rPr>
        <w:t xml:space="preserve">χαρακτηρίζεται </w:t>
      </w:r>
      <w:r w:rsidRPr="00D42C47">
        <w:rPr>
          <w:sz w:val="24"/>
          <w:szCs w:val="24"/>
        </w:rPr>
        <w:t>ως Ιστορική</w:t>
      </w:r>
      <w:r>
        <w:rPr>
          <w:sz w:val="24"/>
          <w:szCs w:val="24"/>
        </w:rPr>
        <w:t>.</w:t>
      </w:r>
    </w:p>
    <w:p w:rsidR="000F1535" w:rsidRPr="00477693" w:rsidRDefault="000F1535" w:rsidP="00477693">
      <w:pPr>
        <w:spacing w:after="0" w:line="240" w:lineRule="auto"/>
        <w:jc w:val="both"/>
        <w:rPr>
          <w:sz w:val="24"/>
          <w:szCs w:val="24"/>
        </w:rPr>
      </w:pPr>
      <w:r w:rsidRPr="00477693">
        <w:rPr>
          <w:b/>
          <w:sz w:val="24"/>
          <w:szCs w:val="24"/>
        </w:rPr>
        <w:t>Με την παράγραφο</w:t>
      </w:r>
      <w:r w:rsidRPr="00477693">
        <w:rPr>
          <w:sz w:val="24"/>
          <w:szCs w:val="24"/>
        </w:rPr>
        <w:t xml:space="preserve"> </w:t>
      </w:r>
      <w:r w:rsidRPr="00477693">
        <w:rPr>
          <w:b/>
          <w:sz w:val="24"/>
          <w:szCs w:val="24"/>
        </w:rPr>
        <w:t xml:space="preserve">7 </w:t>
      </w:r>
      <w:r w:rsidRPr="00477693">
        <w:rPr>
          <w:sz w:val="24"/>
          <w:szCs w:val="24"/>
        </w:rPr>
        <w:t>ρυθμίζονται και προσαρμόζονται στο νέο νομοθετικό πλαίσιο θέματα που αφορούν τις σχέσεις της ΕΒΕ και των Δημόσιων Βιβλιοθηκών με το χώρο των εκδοτών και των συγγραφέων κάθε είδους μορφής τεκμηρίων γραφής.</w:t>
      </w:r>
    </w:p>
    <w:p w:rsidR="000F1535" w:rsidRPr="00477693" w:rsidRDefault="000F1535" w:rsidP="00BB110F">
      <w:pPr>
        <w:spacing w:after="0" w:line="240" w:lineRule="auto"/>
        <w:jc w:val="both"/>
        <w:rPr>
          <w:rFonts w:cs="Arial"/>
          <w:sz w:val="24"/>
          <w:szCs w:val="24"/>
        </w:rPr>
      </w:pPr>
      <w:r w:rsidRPr="00477693">
        <w:rPr>
          <w:b/>
          <w:sz w:val="24"/>
          <w:szCs w:val="24"/>
        </w:rPr>
        <w:t>Με την παράγραφο</w:t>
      </w:r>
      <w:r w:rsidRPr="00477693">
        <w:rPr>
          <w:sz w:val="24"/>
          <w:szCs w:val="24"/>
        </w:rPr>
        <w:t xml:space="preserve"> </w:t>
      </w:r>
      <w:r>
        <w:rPr>
          <w:b/>
          <w:sz w:val="24"/>
          <w:szCs w:val="24"/>
        </w:rPr>
        <w:t>8</w:t>
      </w:r>
      <w:r w:rsidRPr="00477693">
        <w:rPr>
          <w:b/>
          <w:sz w:val="24"/>
          <w:szCs w:val="24"/>
        </w:rPr>
        <w:t xml:space="preserve"> </w:t>
      </w:r>
      <w:r>
        <w:rPr>
          <w:sz w:val="24"/>
          <w:szCs w:val="24"/>
        </w:rPr>
        <w:t xml:space="preserve">ρυθμίζονται θέματα υπηρεσιακής κατάστασης του Προέδρου του </w:t>
      </w:r>
      <w:r w:rsidRPr="00477693">
        <w:rPr>
          <w:rFonts w:cs="Arial"/>
          <w:sz w:val="24"/>
          <w:szCs w:val="24"/>
        </w:rPr>
        <w:t>Γενικού Συμβουλίου Βιβλιοθηκών</w:t>
      </w:r>
      <w:r>
        <w:rPr>
          <w:rFonts w:cs="Arial"/>
          <w:sz w:val="24"/>
          <w:szCs w:val="24"/>
        </w:rPr>
        <w:t>. Συγκεκριμένα, μ</w:t>
      </w:r>
      <w:r w:rsidRPr="00477693">
        <w:rPr>
          <w:rFonts w:cs="Arial"/>
          <w:sz w:val="24"/>
          <w:szCs w:val="24"/>
        </w:rPr>
        <w:t>ε τις διατάξεις του άρθρου  37 του ν. 4415/2016  (Α΄159) ρυθμίστηκαν ζητήματα του Γενικού Συμβουλίου Βιβλιοθηκών</w:t>
      </w:r>
      <w:r>
        <w:rPr>
          <w:rFonts w:cs="Arial"/>
          <w:sz w:val="24"/>
          <w:szCs w:val="24"/>
        </w:rPr>
        <w:t xml:space="preserve"> και προβλέφθηκε σ</w:t>
      </w:r>
      <w:r w:rsidRPr="00477693">
        <w:rPr>
          <w:rFonts w:cs="Arial"/>
          <w:sz w:val="24"/>
          <w:szCs w:val="24"/>
        </w:rPr>
        <w:t>την παρ. 1 ότι ο Πρόεδρος του Γενικού Συμβουλίου Βιβλιοθηκών είναι πλήρους και αποκλειστικής απασχόλησης</w:t>
      </w:r>
      <w:r>
        <w:rPr>
          <w:rFonts w:cs="Arial"/>
          <w:sz w:val="24"/>
          <w:szCs w:val="24"/>
        </w:rPr>
        <w:t>,</w:t>
      </w:r>
      <w:r w:rsidRPr="00477693">
        <w:rPr>
          <w:rFonts w:cs="Arial"/>
          <w:sz w:val="24"/>
          <w:szCs w:val="24"/>
        </w:rPr>
        <w:t xml:space="preserve"> ενώ οι αποδοχές του ορίζονται στο ύψος του βασικού μισθού του Γενικού Διευθυντή του Υπουργείου Παιδείας χωρίς το επίδομα θέσης ευθύνης ή διατηρεί τις αποδοχές του εφόσον προέρχεται από το Δημόσιο ή φορέα που χρηματοδοτείται από το Δημόσιο.</w:t>
      </w:r>
      <w:r>
        <w:rPr>
          <w:rFonts w:cs="Arial"/>
          <w:sz w:val="24"/>
          <w:szCs w:val="24"/>
        </w:rPr>
        <w:t xml:space="preserve"> </w:t>
      </w:r>
      <w:r w:rsidRPr="00477693">
        <w:rPr>
          <w:rFonts w:cs="Arial"/>
          <w:sz w:val="24"/>
          <w:szCs w:val="24"/>
        </w:rPr>
        <w:t xml:space="preserve">Στις  διατάξεις αυτές </w:t>
      </w:r>
      <w:r>
        <w:rPr>
          <w:rFonts w:cs="Arial"/>
          <w:sz w:val="24"/>
          <w:szCs w:val="24"/>
        </w:rPr>
        <w:t xml:space="preserve">όμως </w:t>
      </w:r>
      <w:r w:rsidRPr="00477693">
        <w:rPr>
          <w:rFonts w:cs="Arial"/>
          <w:sz w:val="24"/>
          <w:szCs w:val="24"/>
        </w:rPr>
        <w:t xml:space="preserve"> </w:t>
      </w:r>
      <w:r>
        <w:rPr>
          <w:rFonts w:cs="Arial"/>
          <w:sz w:val="24"/>
          <w:szCs w:val="24"/>
        </w:rPr>
        <w:t xml:space="preserve">δεν υπήρχε </w:t>
      </w:r>
      <w:r w:rsidRPr="00477693">
        <w:rPr>
          <w:rFonts w:cs="Arial"/>
          <w:sz w:val="24"/>
          <w:szCs w:val="24"/>
        </w:rPr>
        <w:t>πρόνοια για την επαναφορά του Προέδρου</w:t>
      </w:r>
      <w:r>
        <w:rPr>
          <w:rFonts w:cs="Arial"/>
          <w:sz w:val="24"/>
          <w:szCs w:val="24"/>
        </w:rPr>
        <w:t xml:space="preserve"> </w:t>
      </w:r>
      <w:r w:rsidRPr="00477693">
        <w:rPr>
          <w:rFonts w:cs="Arial"/>
          <w:sz w:val="24"/>
          <w:szCs w:val="24"/>
        </w:rPr>
        <w:t>στην αρχική του θέση</w:t>
      </w:r>
      <w:r>
        <w:rPr>
          <w:rFonts w:cs="Arial"/>
          <w:sz w:val="24"/>
          <w:szCs w:val="24"/>
        </w:rPr>
        <w:t xml:space="preserve"> ύστερα από τη λήξη της θητείας του</w:t>
      </w:r>
      <w:r w:rsidRPr="00477693">
        <w:rPr>
          <w:rFonts w:cs="Arial"/>
          <w:sz w:val="24"/>
          <w:szCs w:val="24"/>
        </w:rPr>
        <w:t xml:space="preserve">, εφόσον αυτός πριν την ανάληψη των καθηκόντων του υπηρετούσε  στο δημόσιο </w:t>
      </w:r>
      <w:r>
        <w:rPr>
          <w:rFonts w:cs="Arial"/>
          <w:sz w:val="24"/>
          <w:szCs w:val="24"/>
        </w:rPr>
        <w:t>ή στον ευρύτερο δημόσιο τομέα</w:t>
      </w:r>
      <w:r w:rsidRPr="00477693">
        <w:rPr>
          <w:rFonts w:cs="Arial"/>
          <w:sz w:val="24"/>
          <w:szCs w:val="24"/>
        </w:rPr>
        <w:t xml:space="preserve">. </w:t>
      </w:r>
      <w:r>
        <w:rPr>
          <w:rFonts w:cs="Arial"/>
          <w:sz w:val="24"/>
          <w:szCs w:val="24"/>
        </w:rPr>
        <w:t xml:space="preserve">Ως εκ τούτου προτείνεται να ισχύσει και για τον </w:t>
      </w:r>
      <w:r w:rsidRPr="00477693">
        <w:rPr>
          <w:rFonts w:cs="Arial"/>
          <w:sz w:val="24"/>
          <w:szCs w:val="24"/>
        </w:rPr>
        <w:t>Πρόεδρο του Γενικού Συμβουλίου Βιβλιοθηκών</w:t>
      </w:r>
      <w:r>
        <w:rPr>
          <w:rFonts w:cs="Arial"/>
          <w:sz w:val="24"/>
          <w:szCs w:val="24"/>
        </w:rPr>
        <w:t xml:space="preserve"> τα διαλαμβανόμενα στο νόμο για τον Γενικό Διευθυντή της ΕΒΕ, και συγκεκριμένα ότι επιστρέφει </w:t>
      </w:r>
      <w:r w:rsidRPr="00F37B91">
        <w:rPr>
          <w:sz w:val="24"/>
          <w:szCs w:val="24"/>
        </w:rPr>
        <w:t xml:space="preserve">με κοινή απόφαση των Υπουργών </w:t>
      </w:r>
      <w:r>
        <w:rPr>
          <w:sz w:val="24"/>
          <w:szCs w:val="24"/>
        </w:rPr>
        <w:t>Διοικητικής Ανασυγκρότησης</w:t>
      </w:r>
      <w:r w:rsidRPr="00F37B91">
        <w:rPr>
          <w:sz w:val="24"/>
          <w:szCs w:val="24"/>
        </w:rPr>
        <w:t xml:space="preserve">, Οικονομικών, Παιδείας, Έρευνας και Θρησκευμάτων και του κατά περίπτωση αρμόδιου Υπουργού στο φορέα προέλευσης και καταλαμβάνει κενή οργανική θέση </w:t>
      </w:r>
      <w:r>
        <w:rPr>
          <w:sz w:val="24"/>
          <w:szCs w:val="24"/>
        </w:rPr>
        <w:t>όμοια</w:t>
      </w:r>
      <w:r w:rsidRPr="00F37B91">
        <w:rPr>
          <w:sz w:val="24"/>
          <w:szCs w:val="24"/>
        </w:rPr>
        <w:t xml:space="preserve"> με τη θέση που κατείχε στον ίδιο φορέα ή, αν δεν υπάρχει τέτοια θέση,  προσωποπαγή θέση με την ίδια σχέση εργασίας, της ίδιας κατηγορίας και του ίδιου κλάδου ή ειδικότητας, που συνιστάται με την ίδια απόφαση</w:t>
      </w:r>
      <w:r>
        <w:rPr>
          <w:rFonts w:cs="Arial"/>
          <w:sz w:val="24"/>
          <w:szCs w:val="24"/>
        </w:rPr>
        <w:t>.</w:t>
      </w:r>
    </w:p>
    <w:p w:rsidR="000F1535" w:rsidRDefault="000F1535" w:rsidP="00B61AA4">
      <w:pPr>
        <w:spacing w:after="0" w:line="240" w:lineRule="auto"/>
        <w:jc w:val="both"/>
        <w:rPr>
          <w:sz w:val="24"/>
          <w:szCs w:val="24"/>
        </w:rPr>
      </w:pPr>
    </w:p>
    <w:p w:rsidR="000F1535" w:rsidRPr="00A665EA" w:rsidRDefault="000F1535" w:rsidP="00B61AA4">
      <w:pPr>
        <w:spacing w:after="0" w:line="240" w:lineRule="auto"/>
        <w:jc w:val="both"/>
        <w:rPr>
          <w:sz w:val="24"/>
          <w:szCs w:val="24"/>
        </w:rPr>
      </w:pPr>
    </w:p>
    <w:p w:rsidR="000F1535" w:rsidRDefault="000F1535" w:rsidP="00B61AA4">
      <w:pPr>
        <w:spacing w:after="0" w:line="240" w:lineRule="auto"/>
        <w:jc w:val="center"/>
        <w:rPr>
          <w:rStyle w:val="aa"/>
          <w:sz w:val="24"/>
          <w:szCs w:val="24"/>
        </w:rPr>
      </w:pPr>
    </w:p>
    <w:p w:rsidR="000F1535" w:rsidRPr="002F3C9E" w:rsidRDefault="000F1535" w:rsidP="000E4028">
      <w:pPr>
        <w:spacing w:after="0" w:line="240" w:lineRule="auto"/>
        <w:jc w:val="both"/>
        <w:outlineLvl w:val="0"/>
        <w:rPr>
          <w:b/>
          <w:sz w:val="24"/>
          <w:szCs w:val="24"/>
        </w:rPr>
      </w:pPr>
      <w:r>
        <w:rPr>
          <w:b/>
          <w:sz w:val="24"/>
          <w:szCs w:val="24"/>
        </w:rPr>
        <w:lastRenderedPageBreak/>
        <w:t>Άρθρο 6</w:t>
      </w:r>
    </w:p>
    <w:p w:rsidR="000F1535" w:rsidRPr="000E4028" w:rsidRDefault="000F1535" w:rsidP="00CD1E30">
      <w:pPr>
        <w:widowControl w:val="0"/>
        <w:autoSpaceDE w:val="0"/>
        <w:autoSpaceDN w:val="0"/>
        <w:adjustRightInd w:val="0"/>
        <w:spacing w:after="0" w:line="240" w:lineRule="auto"/>
        <w:ind w:right="-58"/>
        <w:jc w:val="both"/>
        <w:rPr>
          <w:rFonts w:cs="Arial"/>
          <w:bCs/>
          <w:sz w:val="24"/>
          <w:szCs w:val="24"/>
        </w:rPr>
      </w:pPr>
      <w:r>
        <w:rPr>
          <w:rFonts w:cs="Arial"/>
          <w:bCs/>
          <w:sz w:val="24"/>
          <w:szCs w:val="24"/>
        </w:rPr>
        <w:t>Στο άρθρο αυτό προβλέπονται οι μεταβατικές διατάξεις εφαρμογής των διατάξεων του παρόντος και τίθενται χρονικά όρια έκδοσης του</w:t>
      </w:r>
      <w:r w:rsidRPr="00FB026B">
        <w:rPr>
          <w:sz w:val="24"/>
          <w:szCs w:val="24"/>
        </w:rPr>
        <w:t xml:space="preserve"> Οργανισμ</w:t>
      </w:r>
      <w:r>
        <w:rPr>
          <w:sz w:val="24"/>
          <w:szCs w:val="24"/>
        </w:rPr>
        <w:t>ού</w:t>
      </w:r>
      <w:r w:rsidRPr="00FB026B">
        <w:rPr>
          <w:sz w:val="24"/>
          <w:szCs w:val="24"/>
        </w:rPr>
        <w:t xml:space="preserve"> και </w:t>
      </w:r>
      <w:r>
        <w:rPr>
          <w:sz w:val="24"/>
          <w:szCs w:val="24"/>
        </w:rPr>
        <w:t>του</w:t>
      </w:r>
      <w:r w:rsidRPr="00FB026B">
        <w:rPr>
          <w:sz w:val="24"/>
          <w:szCs w:val="24"/>
        </w:rPr>
        <w:t xml:space="preserve"> Εσωτερικ</w:t>
      </w:r>
      <w:r>
        <w:rPr>
          <w:sz w:val="24"/>
          <w:szCs w:val="24"/>
        </w:rPr>
        <w:t>ού</w:t>
      </w:r>
      <w:r w:rsidRPr="00FB026B">
        <w:rPr>
          <w:sz w:val="24"/>
          <w:szCs w:val="24"/>
        </w:rPr>
        <w:t xml:space="preserve"> Κανονισμ</w:t>
      </w:r>
      <w:r>
        <w:rPr>
          <w:sz w:val="24"/>
          <w:szCs w:val="24"/>
        </w:rPr>
        <w:t>ού</w:t>
      </w:r>
      <w:r w:rsidRPr="00FB026B">
        <w:rPr>
          <w:sz w:val="24"/>
          <w:szCs w:val="24"/>
        </w:rPr>
        <w:t xml:space="preserve"> Λειτουργίας</w:t>
      </w:r>
      <w:r>
        <w:rPr>
          <w:sz w:val="24"/>
          <w:szCs w:val="24"/>
        </w:rPr>
        <w:t xml:space="preserve"> της ΕΒΕ.</w:t>
      </w:r>
    </w:p>
    <w:p w:rsidR="000F1535" w:rsidRDefault="000F1535" w:rsidP="00B61AA4">
      <w:pPr>
        <w:widowControl w:val="0"/>
        <w:autoSpaceDE w:val="0"/>
        <w:autoSpaceDN w:val="0"/>
        <w:adjustRightInd w:val="0"/>
        <w:spacing w:after="0" w:line="240" w:lineRule="auto"/>
        <w:ind w:right="-58"/>
        <w:jc w:val="center"/>
        <w:rPr>
          <w:rFonts w:cs="Arial"/>
          <w:b/>
          <w:bCs/>
          <w:sz w:val="24"/>
          <w:szCs w:val="24"/>
          <w:u w:val="single"/>
        </w:rPr>
      </w:pPr>
    </w:p>
    <w:p w:rsidR="000F1535" w:rsidRDefault="000F1535" w:rsidP="00B61AA4">
      <w:pPr>
        <w:widowControl w:val="0"/>
        <w:autoSpaceDE w:val="0"/>
        <w:autoSpaceDN w:val="0"/>
        <w:adjustRightInd w:val="0"/>
        <w:spacing w:after="0" w:line="240" w:lineRule="auto"/>
        <w:ind w:right="-58"/>
        <w:jc w:val="center"/>
        <w:rPr>
          <w:rFonts w:cs="Arial"/>
          <w:b/>
          <w:bCs/>
          <w:sz w:val="24"/>
          <w:szCs w:val="24"/>
          <w:u w:val="single"/>
        </w:rPr>
      </w:pPr>
    </w:p>
    <w:p w:rsidR="000F1535" w:rsidRDefault="000F1535" w:rsidP="00B61AA4">
      <w:pPr>
        <w:widowControl w:val="0"/>
        <w:autoSpaceDE w:val="0"/>
        <w:autoSpaceDN w:val="0"/>
        <w:adjustRightInd w:val="0"/>
        <w:spacing w:after="0" w:line="240" w:lineRule="auto"/>
        <w:ind w:right="-58"/>
        <w:jc w:val="center"/>
        <w:rPr>
          <w:rFonts w:cs="Arial"/>
          <w:b/>
          <w:bCs/>
          <w:sz w:val="24"/>
          <w:szCs w:val="24"/>
          <w:u w:val="single"/>
        </w:rPr>
      </w:pPr>
    </w:p>
    <w:p w:rsidR="000F1535" w:rsidRPr="004C7E40" w:rsidRDefault="000F1535" w:rsidP="00B61AA4">
      <w:pPr>
        <w:widowControl w:val="0"/>
        <w:autoSpaceDE w:val="0"/>
        <w:autoSpaceDN w:val="0"/>
        <w:adjustRightInd w:val="0"/>
        <w:spacing w:after="0" w:line="240" w:lineRule="auto"/>
        <w:ind w:right="-58"/>
        <w:jc w:val="center"/>
        <w:rPr>
          <w:rFonts w:cs="Arial"/>
          <w:b/>
          <w:bCs/>
          <w:sz w:val="24"/>
          <w:szCs w:val="24"/>
          <w:u w:val="single"/>
        </w:rPr>
      </w:pPr>
      <w:r w:rsidRPr="004C7E40">
        <w:rPr>
          <w:rFonts w:cs="Arial"/>
          <w:b/>
          <w:bCs/>
          <w:sz w:val="24"/>
          <w:szCs w:val="24"/>
          <w:u w:val="single"/>
        </w:rPr>
        <w:t xml:space="preserve">ΚΕΦΑΛΑΙΟ </w:t>
      </w:r>
      <w:r>
        <w:rPr>
          <w:rFonts w:cs="Arial"/>
          <w:b/>
          <w:bCs/>
          <w:sz w:val="24"/>
          <w:szCs w:val="24"/>
          <w:u w:val="single"/>
        </w:rPr>
        <w:t>Γ</w:t>
      </w:r>
      <w:r w:rsidRPr="004C7E40">
        <w:rPr>
          <w:rFonts w:cs="Arial"/>
          <w:b/>
          <w:bCs/>
          <w:sz w:val="24"/>
          <w:szCs w:val="24"/>
          <w:u w:val="single"/>
        </w:rPr>
        <w:t>΄</w:t>
      </w:r>
    </w:p>
    <w:p w:rsidR="000F1535" w:rsidRDefault="000F1535" w:rsidP="00B61AA4">
      <w:pPr>
        <w:widowControl w:val="0"/>
        <w:autoSpaceDE w:val="0"/>
        <w:autoSpaceDN w:val="0"/>
        <w:adjustRightInd w:val="0"/>
        <w:spacing w:after="0" w:line="240" w:lineRule="auto"/>
        <w:ind w:right="-58"/>
        <w:jc w:val="center"/>
        <w:rPr>
          <w:rFonts w:cs="Arial"/>
          <w:b/>
          <w:bCs/>
          <w:sz w:val="24"/>
          <w:szCs w:val="24"/>
          <w:u w:val="single"/>
        </w:rPr>
      </w:pPr>
      <w:r>
        <w:rPr>
          <w:rFonts w:cs="Arial"/>
          <w:b/>
          <w:bCs/>
          <w:sz w:val="24"/>
          <w:szCs w:val="24"/>
          <w:u w:val="single"/>
        </w:rPr>
        <w:t>ΡΥΘΜΙΣΗ ΘΕΜΑΤΩΝ ΠΡΩΤΟΒΑΘΜΙΑΣ ΚΑΙ ΔΕΥΤΕΡΟΒΑΘΜΙΑΣ ΕΚΠΑΙΔΕΥΣΗΣ</w:t>
      </w:r>
    </w:p>
    <w:p w:rsidR="000F1535" w:rsidRDefault="000F1535" w:rsidP="00B61AA4">
      <w:pPr>
        <w:spacing w:after="0" w:line="240" w:lineRule="auto"/>
        <w:jc w:val="both"/>
        <w:rPr>
          <w:sz w:val="24"/>
          <w:szCs w:val="24"/>
        </w:rPr>
      </w:pPr>
    </w:p>
    <w:p w:rsidR="000F1535" w:rsidRDefault="000F1535" w:rsidP="00B61AA4">
      <w:pPr>
        <w:spacing w:after="0" w:line="240" w:lineRule="auto"/>
        <w:jc w:val="both"/>
        <w:rPr>
          <w:sz w:val="24"/>
          <w:szCs w:val="24"/>
        </w:rPr>
      </w:pPr>
    </w:p>
    <w:p w:rsidR="000F1535" w:rsidRDefault="000F1535" w:rsidP="00B61AA4">
      <w:pPr>
        <w:spacing w:after="0" w:line="240" w:lineRule="auto"/>
        <w:jc w:val="both"/>
        <w:rPr>
          <w:b/>
          <w:sz w:val="24"/>
          <w:szCs w:val="24"/>
        </w:rPr>
      </w:pPr>
      <w:r>
        <w:rPr>
          <w:b/>
          <w:sz w:val="24"/>
          <w:szCs w:val="24"/>
        </w:rPr>
        <w:t>Α. Επί της α</w:t>
      </w:r>
      <w:r w:rsidRPr="002F3C9E">
        <w:rPr>
          <w:b/>
          <w:sz w:val="24"/>
          <w:szCs w:val="24"/>
        </w:rPr>
        <w:t xml:space="preserve">ρχής:  </w:t>
      </w:r>
    </w:p>
    <w:p w:rsidR="000F1535" w:rsidRDefault="000F1535" w:rsidP="00B61AA4">
      <w:pPr>
        <w:spacing w:after="0" w:line="240" w:lineRule="auto"/>
        <w:jc w:val="both"/>
        <w:rPr>
          <w:sz w:val="24"/>
          <w:szCs w:val="24"/>
        </w:rPr>
      </w:pPr>
      <w:r>
        <w:rPr>
          <w:sz w:val="24"/>
          <w:szCs w:val="24"/>
        </w:rPr>
        <w:t>Με τις διατάξεις του Κεφαλαίου Γ</w:t>
      </w:r>
      <w:r w:rsidRPr="005E5D1E">
        <w:rPr>
          <w:sz w:val="24"/>
          <w:szCs w:val="24"/>
        </w:rPr>
        <w:t xml:space="preserve">΄ ρυθμίζονται επείγοντα ζητήματα  πρωτοβάθμιας και δευτεροβάθμιας εκπαίδευσης, τα οποία αφορούν </w:t>
      </w:r>
      <w:r>
        <w:rPr>
          <w:sz w:val="24"/>
          <w:szCs w:val="24"/>
        </w:rPr>
        <w:t xml:space="preserve">τους μαθητές/τριες και </w:t>
      </w:r>
      <w:r w:rsidRPr="005E5D1E">
        <w:rPr>
          <w:sz w:val="24"/>
          <w:szCs w:val="24"/>
        </w:rPr>
        <w:t>την εύρυθμη λειτουργία των σχολικών μονάδων.  Επιπρόσθετα, με τις παρούσες διατάξεις ρυθμίζονται θέματα</w:t>
      </w:r>
      <w:r>
        <w:rPr>
          <w:sz w:val="24"/>
          <w:szCs w:val="24"/>
        </w:rPr>
        <w:t xml:space="preserve"> που αφορούν το σύνολο των εκπαιδευτικών πρωτοβάθμιας και δευτεροβάθμιας εκπαίδευσης, όπως η αναγνώριση προϋπηρεσίας μετά το διορισμό  από ελευθέριο επάγγελμα ή εξαρτημένη εργασία και εν γένει θέματα</w:t>
      </w:r>
      <w:r w:rsidRPr="005E5D1E">
        <w:rPr>
          <w:sz w:val="24"/>
          <w:szCs w:val="24"/>
        </w:rPr>
        <w:t xml:space="preserve"> υπηρεσιακής </w:t>
      </w:r>
      <w:r>
        <w:rPr>
          <w:sz w:val="24"/>
          <w:szCs w:val="24"/>
        </w:rPr>
        <w:t xml:space="preserve">τους </w:t>
      </w:r>
      <w:r w:rsidRPr="005E5D1E">
        <w:rPr>
          <w:sz w:val="24"/>
          <w:szCs w:val="24"/>
        </w:rPr>
        <w:t>κατάστασης</w:t>
      </w:r>
      <w:r>
        <w:rPr>
          <w:sz w:val="24"/>
          <w:szCs w:val="24"/>
        </w:rPr>
        <w:t>.</w:t>
      </w:r>
    </w:p>
    <w:p w:rsidR="000F1535" w:rsidRDefault="000F1535" w:rsidP="00B61AA4">
      <w:pPr>
        <w:spacing w:after="0" w:line="240" w:lineRule="auto"/>
        <w:jc w:val="both"/>
        <w:rPr>
          <w:sz w:val="24"/>
          <w:szCs w:val="24"/>
        </w:rPr>
      </w:pPr>
    </w:p>
    <w:p w:rsidR="000F1535" w:rsidRPr="002F3C9E" w:rsidRDefault="000F1535" w:rsidP="00B61AA4">
      <w:pPr>
        <w:spacing w:after="0" w:line="240" w:lineRule="auto"/>
        <w:jc w:val="both"/>
        <w:outlineLvl w:val="0"/>
        <w:rPr>
          <w:b/>
          <w:sz w:val="24"/>
          <w:szCs w:val="24"/>
        </w:rPr>
      </w:pPr>
      <w:r w:rsidRPr="002F3C9E">
        <w:rPr>
          <w:b/>
          <w:sz w:val="24"/>
          <w:szCs w:val="24"/>
        </w:rPr>
        <w:t>Β. Επί των άρθρων:</w:t>
      </w:r>
    </w:p>
    <w:p w:rsidR="000F1535" w:rsidRDefault="000F1535" w:rsidP="00B61AA4">
      <w:pPr>
        <w:spacing w:after="0" w:line="240" w:lineRule="auto"/>
        <w:jc w:val="both"/>
        <w:rPr>
          <w:sz w:val="24"/>
          <w:szCs w:val="24"/>
        </w:rPr>
      </w:pPr>
    </w:p>
    <w:p w:rsidR="000F1535" w:rsidRDefault="000F1535" w:rsidP="00B61AA4">
      <w:pPr>
        <w:spacing w:after="0" w:line="240" w:lineRule="auto"/>
        <w:jc w:val="both"/>
        <w:outlineLvl w:val="0"/>
        <w:rPr>
          <w:b/>
          <w:sz w:val="24"/>
          <w:szCs w:val="24"/>
        </w:rPr>
      </w:pPr>
      <w:r>
        <w:rPr>
          <w:b/>
          <w:sz w:val="24"/>
          <w:szCs w:val="24"/>
        </w:rPr>
        <w:t>Άρθρο 7</w:t>
      </w:r>
    </w:p>
    <w:p w:rsidR="000F1535" w:rsidRDefault="000F1535" w:rsidP="00B61AA4">
      <w:pPr>
        <w:pStyle w:val="a9"/>
        <w:jc w:val="both"/>
        <w:rPr>
          <w:rFonts w:ascii="Calibri" w:hAnsi="Calibri"/>
          <w:sz w:val="24"/>
          <w:szCs w:val="24"/>
        </w:rPr>
      </w:pPr>
      <w:r>
        <w:rPr>
          <w:rFonts w:ascii="Calibri" w:hAnsi="Calibri"/>
          <w:sz w:val="24"/>
          <w:szCs w:val="24"/>
        </w:rPr>
        <w:t xml:space="preserve">Με την </w:t>
      </w:r>
      <w:r w:rsidRPr="00770BA2">
        <w:rPr>
          <w:rFonts w:ascii="Calibri" w:hAnsi="Calibri"/>
          <w:b/>
          <w:sz w:val="24"/>
          <w:szCs w:val="24"/>
        </w:rPr>
        <w:t>παράγραφο 1</w:t>
      </w:r>
      <w:r w:rsidRPr="00B4205B">
        <w:rPr>
          <w:rFonts w:ascii="Calibri" w:hAnsi="Calibri"/>
          <w:sz w:val="24"/>
          <w:szCs w:val="24"/>
        </w:rPr>
        <w:t xml:space="preserve"> καθιερώνεται, ύστερα από σχετική εισήγηση της αρμόδιας υπηρεσίας του ΥΠΠΕΘ, ο Ενιαίος Αριθμός Μαθητή στην πρωτοβάθμια και δευτεροβάθμια δημόσια και ιδιωτική εκπαίδευση. Η θέσπιση και ο καθορισμός ενός Ενιαίου Αριθμού Μαθητή για κάθε μαθητή πρωτοβάθμιας και δευτεροβάθμιας εκπαίδευσης, είναι εξαιρετικά σημαντική, προκειμένου κάθε μαθητής να </w:t>
      </w:r>
      <w:proofErr w:type="spellStart"/>
      <w:r w:rsidRPr="00B4205B">
        <w:rPr>
          <w:rFonts w:ascii="Calibri" w:hAnsi="Calibri"/>
          <w:sz w:val="24"/>
          <w:szCs w:val="24"/>
        </w:rPr>
        <w:t>ταυτοποιείται</w:t>
      </w:r>
      <w:proofErr w:type="spellEnd"/>
      <w:r w:rsidRPr="00B4205B">
        <w:rPr>
          <w:rFonts w:ascii="Calibri" w:hAnsi="Calibri"/>
          <w:sz w:val="24"/>
          <w:szCs w:val="24"/>
        </w:rPr>
        <w:t xml:space="preserve"> μονοσήμαντα και να παρακολουθείται η πορεία του στα σχολικά έτη φοίτησης, ανεξάρτητα από τις μονάδες ή τις γεωγραφικές περιοχές στις οποίες φοιτά, με απόλυτο σεβασμό στα προσωπικά δεδομένα. Έτσι, μέσω του πληροφοριακού συστήματος του ΥΠ.Π.Ε.Θ., καθίσταται δυνατόν να μελετηθεί αξιόπιστα το φαινόμενο της σχολικής διαρροής και να προκύψουν </w:t>
      </w:r>
      <w:proofErr w:type="spellStart"/>
      <w:r w:rsidRPr="00B4205B">
        <w:rPr>
          <w:rFonts w:ascii="Calibri" w:hAnsi="Calibri"/>
          <w:sz w:val="24"/>
          <w:szCs w:val="24"/>
        </w:rPr>
        <w:t>στοχευμένες</w:t>
      </w:r>
      <w:proofErr w:type="spellEnd"/>
      <w:r w:rsidRPr="00B4205B">
        <w:rPr>
          <w:rFonts w:ascii="Calibri" w:hAnsi="Calibri"/>
          <w:sz w:val="24"/>
          <w:szCs w:val="24"/>
        </w:rPr>
        <w:t xml:space="preserve"> δράσεις, με στόχο τη δραστική της μείωση. Επιπλέον, με την εν λόγω ρύθμιση επιτυγχάνεται έλεγχος για τυχόν εγγραφή μαθητή την ίδια σχολική χρονιά σε περισσότερα από ένα σχολεία καθώς και ταυτοποίηση των αλλοδαπών μαθητών όταν ζητούν αλλαγή στοιχείων (</w:t>
      </w:r>
      <w:r>
        <w:rPr>
          <w:rFonts w:ascii="Calibri" w:hAnsi="Calibri"/>
          <w:sz w:val="24"/>
          <w:szCs w:val="24"/>
        </w:rPr>
        <w:t>αλλαγή ονόματος, πατρώνυμου κλπ</w:t>
      </w:r>
      <w:r w:rsidRPr="00B4205B">
        <w:rPr>
          <w:rFonts w:ascii="Calibri" w:hAnsi="Calibri"/>
          <w:sz w:val="24"/>
          <w:szCs w:val="24"/>
        </w:rPr>
        <w:t>)</w:t>
      </w:r>
      <w:r>
        <w:rPr>
          <w:rFonts w:ascii="Calibri" w:hAnsi="Calibri"/>
          <w:sz w:val="24"/>
          <w:szCs w:val="24"/>
        </w:rPr>
        <w:t>.</w:t>
      </w:r>
    </w:p>
    <w:p w:rsidR="000F1535" w:rsidRDefault="000F1535" w:rsidP="00770BA2">
      <w:pPr>
        <w:widowControl w:val="0"/>
        <w:spacing w:after="0" w:line="240" w:lineRule="auto"/>
        <w:jc w:val="both"/>
        <w:rPr>
          <w:sz w:val="24"/>
          <w:szCs w:val="24"/>
        </w:rPr>
      </w:pPr>
      <w:r>
        <w:rPr>
          <w:sz w:val="24"/>
          <w:szCs w:val="24"/>
        </w:rPr>
        <w:t xml:space="preserve">Με την </w:t>
      </w:r>
      <w:r w:rsidRPr="00770BA2">
        <w:rPr>
          <w:b/>
          <w:sz w:val="24"/>
          <w:szCs w:val="24"/>
        </w:rPr>
        <w:t>παράγραφο 2</w:t>
      </w:r>
      <w:r w:rsidRPr="00770BA2">
        <w:rPr>
          <w:rFonts w:cs="Arial"/>
          <w:color w:val="262626"/>
          <w:sz w:val="24"/>
          <w:szCs w:val="24"/>
        </w:rPr>
        <w:t xml:space="preserve"> </w:t>
      </w:r>
      <w:r>
        <w:rPr>
          <w:rFonts w:cs="Arial"/>
          <w:color w:val="262626"/>
          <w:sz w:val="24"/>
          <w:szCs w:val="24"/>
        </w:rPr>
        <w:t xml:space="preserve">ρυθμίζεται το θέμα των αρμοδιοτήτων έγκρισης και διενέργειας του συνόλου των σχολικών εκδρομών και των πάσης φύσεως μετακινήσεων των μαθητών και εκπαιδευτικών των σχολικών μονάδων πρωτοβάθμιας και δευτεροβάθμιας εκπαίδευσης </w:t>
      </w:r>
      <w:r>
        <w:rPr>
          <w:sz w:val="24"/>
          <w:szCs w:val="24"/>
        </w:rPr>
        <w:t xml:space="preserve">και του </w:t>
      </w:r>
      <w:proofErr w:type="spellStart"/>
      <w:r>
        <w:rPr>
          <w:sz w:val="24"/>
          <w:szCs w:val="24"/>
        </w:rPr>
        <w:t>μεταλυκειακού</w:t>
      </w:r>
      <w:proofErr w:type="spellEnd"/>
      <w:r>
        <w:rPr>
          <w:sz w:val="24"/>
          <w:szCs w:val="24"/>
        </w:rPr>
        <w:t xml:space="preserve"> έτους-τάξης μαθητείας</w:t>
      </w:r>
      <w:r>
        <w:rPr>
          <w:rFonts w:cs="Arial"/>
          <w:color w:val="262626"/>
          <w:sz w:val="24"/>
          <w:szCs w:val="24"/>
        </w:rPr>
        <w:t xml:space="preserve"> στο εσωτερικό και εξωτερικό. Συγκεκριμένα, σύμφωνα με το άρθρο 186 του ν.3852/2010, η αρμοδιότητα της έγκρισης των σχολικών εκδρομών έχει μεταφερθεί από το Υπουργείο Παιδείας, Έρευνας και Θρησκευμάτων στις Περιφέρειες. Ωστόσο, σύμφωνα με την παρ.1 του άρθρου 61 του ν.4310/2014, παρέχεται στον Υπουργό Παιδείας η δυνατότητα να καθορίσει με απόφασή του </w:t>
      </w:r>
      <w:r w:rsidRPr="00B37F48">
        <w:rPr>
          <w:sz w:val="24"/>
          <w:szCs w:val="24"/>
        </w:rPr>
        <w:t xml:space="preserve">τα αρμόδια όργανα και </w:t>
      </w:r>
      <w:r>
        <w:rPr>
          <w:sz w:val="24"/>
          <w:szCs w:val="24"/>
        </w:rPr>
        <w:t>τ</w:t>
      </w:r>
      <w:r w:rsidRPr="00B37F48">
        <w:rPr>
          <w:sz w:val="24"/>
          <w:szCs w:val="24"/>
        </w:rPr>
        <w:t xml:space="preserve">η διαδικασία για την έγκριση των σχολικών εκδρομών και των πάσης φύσεως μετακινήσεων στο </w:t>
      </w:r>
      <w:r w:rsidRPr="00B37F48">
        <w:rPr>
          <w:sz w:val="24"/>
          <w:szCs w:val="24"/>
        </w:rPr>
        <w:lastRenderedPageBreak/>
        <w:t>εσωτερικό και εξωτερικό των μαθητών και των εκπαιδευτικών που συμμετέχουν σε ευρωπαϊκά και διεθνή προγράμματα</w:t>
      </w:r>
      <w:r>
        <w:rPr>
          <w:sz w:val="24"/>
          <w:szCs w:val="24"/>
        </w:rPr>
        <w:t xml:space="preserve">. Επιπλέον, το ΥΠΠΕΘ  έχει γίνει το τελευταίο διάστημα δέκτης πλήθους αιτημάτων από το σύνολο της εκπαιδευτικής κοινότητας που ζητούν την επαναφορά σε αυτό της αποκλειστικής αρμοδιότητας έγκρισης και διενέργειας του συνόλου των σχολικών εκδρομών και μετακινήσεων.  Εν όψει των ανωτέρω προτείνεται η ψήφιση της ακόλουθης ρύθμισης. </w:t>
      </w:r>
    </w:p>
    <w:p w:rsidR="000F1535" w:rsidRDefault="000F1535" w:rsidP="00770BA2">
      <w:pPr>
        <w:widowControl w:val="0"/>
        <w:spacing w:after="0" w:line="240" w:lineRule="auto"/>
        <w:jc w:val="both"/>
        <w:rPr>
          <w:sz w:val="24"/>
          <w:szCs w:val="24"/>
        </w:rPr>
      </w:pPr>
      <w:r>
        <w:rPr>
          <w:sz w:val="24"/>
          <w:szCs w:val="24"/>
        </w:rPr>
        <w:t xml:space="preserve">Με την </w:t>
      </w:r>
      <w:r w:rsidRPr="00770BA2">
        <w:rPr>
          <w:b/>
          <w:sz w:val="24"/>
          <w:szCs w:val="24"/>
        </w:rPr>
        <w:t xml:space="preserve">παράγραφο </w:t>
      </w:r>
      <w:r>
        <w:rPr>
          <w:b/>
          <w:sz w:val="24"/>
          <w:szCs w:val="24"/>
        </w:rPr>
        <w:t xml:space="preserve">3 </w:t>
      </w:r>
      <w:r>
        <w:rPr>
          <w:sz w:val="24"/>
          <w:szCs w:val="24"/>
        </w:rPr>
        <w:t xml:space="preserve">προβλέπεται, προς πρόδηλο όφελος των μαθητών με εξαιρετικές επιδόσεις </w:t>
      </w:r>
      <w:r w:rsidRPr="00A537FD">
        <w:rPr>
          <w:sz w:val="24"/>
          <w:szCs w:val="24"/>
        </w:rPr>
        <w:t>στη μουσική,</w:t>
      </w:r>
      <w:r>
        <w:rPr>
          <w:sz w:val="24"/>
          <w:szCs w:val="24"/>
        </w:rPr>
        <w:t>  χορό ή σε άλλες καλές</w:t>
      </w:r>
      <w:r>
        <w:rPr>
          <w:sz w:val="24"/>
          <w:szCs w:val="24"/>
        </w:rPr>
        <w:br/>
        <w:t xml:space="preserve">τέχνες που έχουν κληθεί να </w:t>
      </w:r>
      <w:r w:rsidRPr="00A537FD">
        <w:rPr>
          <w:sz w:val="24"/>
          <w:szCs w:val="24"/>
        </w:rPr>
        <w:t>συμμετέχουν σε συναυλίες, εκδηλώσεις</w:t>
      </w:r>
      <w:r w:rsidRPr="00A537FD">
        <w:rPr>
          <w:sz w:val="24"/>
          <w:szCs w:val="24"/>
        </w:rPr>
        <w:br/>
        <w:t xml:space="preserve">χορού, ή εκθέσεις ζωγραφικής, ή γλυπτικής, </w:t>
      </w:r>
      <w:r>
        <w:rPr>
          <w:sz w:val="24"/>
          <w:szCs w:val="24"/>
        </w:rPr>
        <w:t>με</w:t>
      </w:r>
      <w:r w:rsidRPr="00A537FD">
        <w:rPr>
          <w:sz w:val="24"/>
          <w:szCs w:val="24"/>
        </w:rPr>
        <w:t xml:space="preserve"> πανελλήνια ή</w:t>
      </w:r>
      <w:r w:rsidRPr="00A537FD">
        <w:rPr>
          <w:sz w:val="24"/>
          <w:szCs w:val="24"/>
        </w:rPr>
        <w:br/>
        <w:t>πανευρωπαϊκή</w:t>
      </w:r>
      <w:r>
        <w:rPr>
          <w:sz w:val="24"/>
          <w:szCs w:val="24"/>
        </w:rPr>
        <w:t xml:space="preserve"> ή παγκόσμια εμβέλεια, ότι </w:t>
      </w:r>
      <w:r w:rsidRPr="00A537FD">
        <w:rPr>
          <w:sz w:val="24"/>
          <w:szCs w:val="24"/>
        </w:rPr>
        <w:t>δεν υπολογίζονται οι απουσίες</w:t>
      </w:r>
      <w:r w:rsidRPr="00A537FD">
        <w:rPr>
          <w:sz w:val="24"/>
          <w:szCs w:val="24"/>
        </w:rPr>
        <w:br/>
        <w:t>από τα μαθήματα έως δύο εβδομάδες για τη μετάβαση</w:t>
      </w:r>
      <w:r>
        <w:rPr>
          <w:sz w:val="24"/>
          <w:szCs w:val="24"/>
        </w:rPr>
        <w:t xml:space="preserve"> </w:t>
      </w:r>
      <w:r w:rsidRPr="00A537FD">
        <w:rPr>
          <w:sz w:val="24"/>
          <w:szCs w:val="24"/>
        </w:rPr>
        <w:t>και συμμετοχή τους σε</w:t>
      </w:r>
      <w:r w:rsidRPr="00A537FD">
        <w:rPr>
          <w:sz w:val="24"/>
          <w:szCs w:val="24"/>
        </w:rPr>
        <w:br/>
        <w:t xml:space="preserve">αυτές, με </w:t>
      </w:r>
      <w:r>
        <w:rPr>
          <w:sz w:val="24"/>
          <w:szCs w:val="24"/>
        </w:rPr>
        <w:t>απόφαση του</w:t>
      </w:r>
      <w:r w:rsidRPr="00A537FD">
        <w:rPr>
          <w:sz w:val="24"/>
          <w:szCs w:val="24"/>
        </w:rPr>
        <w:t xml:space="preserve"> </w:t>
      </w:r>
      <w:r>
        <w:rPr>
          <w:sz w:val="24"/>
          <w:szCs w:val="24"/>
        </w:rPr>
        <w:t>συλλόγου διδασκόντων</w:t>
      </w:r>
      <w:r w:rsidRPr="00A537FD">
        <w:rPr>
          <w:sz w:val="24"/>
          <w:szCs w:val="24"/>
        </w:rPr>
        <w:t xml:space="preserve"> </w:t>
      </w:r>
      <w:r>
        <w:rPr>
          <w:sz w:val="24"/>
          <w:szCs w:val="24"/>
        </w:rPr>
        <w:t>της σχολικής μονάδας.</w:t>
      </w:r>
    </w:p>
    <w:p w:rsidR="000F1535" w:rsidRPr="00EF765E" w:rsidRDefault="000F1535" w:rsidP="00091B25">
      <w:pPr>
        <w:spacing w:after="0" w:line="240" w:lineRule="auto"/>
        <w:jc w:val="both"/>
        <w:rPr>
          <w:sz w:val="24"/>
          <w:szCs w:val="24"/>
        </w:rPr>
      </w:pPr>
      <w:r>
        <w:rPr>
          <w:b/>
          <w:sz w:val="24"/>
          <w:szCs w:val="24"/>
        </w:rPr>
        <w:t>Με την παράγραφο 4</w:t>
      </w:r>
      <w:r w:rsidRPr="00EF765E">
        <w:rPr>
          <w:b/>
          <w:sz w:val="24"/>
          <w:szCs w:val="24"/>
        </w:rPr>
        <w:t xml:space="preserve"> </w:t>
      </w:r>
      <w:r w:rsidRPr="00EF765E">
        <w:rPr>
          <w:sz w:val="24"/>
          <w:szCs w:val="24"/>
        </w:rPr>
        <w:t xml:space="preserve">ρυθμίζονται οι περιπτώσεις όπου είναι αναγκαίο να λαμβάνεται υπόψη στις μετεγγραφές η συνολική μαθητική πορεία (από ποιες τάξεις έχει προαχθεί μαθητής) και όχι μονάχα η τελευταία εγγραφή. </w:t>
      </w:r>
    </w:p>
    <w:p w:rsidR="000F1535" w:rsidRPr="008F75DB" w:rsidRDefault="000F1535" w:rsidP="008F75DB">
      <w:pPr>
        <w:spacing w:after="0" w:line="240" w:lineRule="auto"/>
        <w:jc w:val="both"/>
        <w:rPr>
          <w:sz w:val="24"/>
          <w:szCs w:val="24"/>
        </w:rPr>
      </w:pPr>
      <w:r>
        <w:rPr>
          <w:sz w:val="24"/>
          <w:szCs w:val="24"/>
        </w:rPr>
        <w:t xml:space="preserve">Με </w:t>
      </w:r>
      <w:r w:rsidRPr="008F75DB">
        <w:rPr>
          <w:b/>
          <w:sz w:val="24"/>
          <w:szCs w:val="24"/>
        </w:rPr>
        <w:t xml:space="preserve">την παράγραφο </w:t>
      </w:r>
      <w:r>
        <w:rPr>
          <w:b/>
          <w:sz w:val="24"/>
          <w:szCs w:val="24"/>
        </w:rPr>
        <w:t>5</w:t>
      </w:r>
      <w:r>
        <w:rPr>
          <w:sz w:val="24"/>
          <w:szCs w:val="24"/>
        </w:rPr>
        <w:t xml:space="preserve"> τροποποιείται το πρώτο εδάφιο του </w:t>
      </w:r>
      <w:r w:rsidRPr="008F75DB">
        <w:rPr>
          <w:sz w:val="24"/>
          <w:szCs w:val="24"/>
        </w:rPr>
        <w:t>άρθρου 1Β του ν. 3284/2004</w:t>
      </w:r>
      <w:r>
        <w:rPr>
          <w:sz w:val="24"/>
          <w:szCs w:val="24"/>
        </w:rPr>
        <w:t>, δηλαδή του</w:t>
      </w:r>
      <w:r w:rsidRPr="008F75DB">
        <w:rPr>
          <w:sz w:val="24"/>
          <w:szCs w:val="24"/>
        </w:rPr>
        <w:t xml:space="preserve"> Κώδικα Ελληνικής Ιθαγένειας (όπως το άρθρο  αυτό  προστέθηκε με τον ν. 4332/2015)</w:t>
      </w:r>
      <w:r>
        <w:rPr>
          <w:sz w:val="24"/>
          <w:szCs w:val="24"/>
        </w:rPr>
        <w:t>.</w:t>
      </w:r>
      <w:r w:rsidRPr="008F75DB">
        <w:rPr>
          <w:sz w:val="24"/>
          <w:szCs w:val="24"/>
        </w:rPr>
        <w:t xml:space="preserve"> Κατά την ως τώρα εφαρμογή του </w:t>
      </w:r>
      <w:r>
        <w:rPr>
          <w:sz w:val="24"/>
          <w:szCs w:val="24"/>
        </w:rPr>
        <w:t>ως άνω άρθρου</w:t>
      </w:r>
      <w:r w:rsidRPr="008F75DB">
        <w:rPr>
          <w:sz w:val="24"/>
          <w:szCs w:val="24"/>
        </w:rPr>
        <w:t xml:space="preserve">, σημειώθηκε το άτοπο να μην χορηγείται η ελληνική ιθαγένεια σε ανηλίκους που έχουν μεν παρακολουθήσει επιτυχώς εννέα τάξεις πρωτοβάθμιας και δευτεροβάθμιας εκπαίδευσης ή έξη τάξεις δευτεροβάθμιας εκπαίδευσης (σύμφωνα με τη σχετική διάκριση του νόμου), πλην όμως το σχολείο τους δεν ήταν «ελληνικό», αλλά ξένο. Και τούτο, παρότι το σχολείο αυτό ακολουθούσε   το υποχρεωτικό ελληνικό πρόγραμμα εκπαίδευσης και διδασκαλίας. Για να ξεπερασθεί το άτοπο αυτό, κρίθηκε σκόπιμο να γίνει ρητά η σχετική διευκρίνιση και να εξομοιωθούν για τις ανάγκες της ρύθμισης αυτής του Κώδικα Ελληνικής Ιθαγένειας τα «ελληνικά» σχολεία με εκείνα που ακολουθούν το εκάστοτε ισχύον υποχρεωτικό πρόγραμμα εκπαίδευσης και διδασκαλίας. Αποτρέπονται έτσι κραυγαλέες αδικίες και ταυτόχρονα υπηρετείται  ο σκοπός της αντικαθιστάμενης διάταξης, που είναι,  κατά τη γνωστή  </w:t>
      </w:r>
      <w:proofErr w:type="spellStart"/>
      <w:r w:rsidRPr="008F75DB">
        <w:rPr>
          <w:sz w:val="24"/>
          <w:szCs w:val="24"/>
        </w:rPr>
        <w:t>ισοκρατική</w:t>
      </w:r>
      <w:proofErr w:type="spellEnd"/>
      <w:r w:rsidRPr="008F75DB">
        <w:rPr>
          <w:sz w:val="24"/>
          <w:szCs w:val="24"/>
        </w:rPr>
        <w:t xml:space="preserve"> ρήση, η δυνατότητα απόκ</w:t>
      </w:r>
      <w:r>
        <w:rPr>
          <w:sz w:val="24"/>
          <w:szCs w:val="24"/>
        </w:rPr>
        <w:t xml:space="preserve">τησης της ελληνικής ιθαγένειας </w:t>
      </w:r>
      <w:r w:rsidRPr="008F75DB">
        <w:rPr>
          <w:sz w:val="24"/>
          <w:szCs w:val="24"/>
        </w:rPr>
        <w:t>από τους μετέχοντες της ελληνικής παιδείας.</w:t>
      </w:r>
    </w:p>
    <w:p w:rsidR="000F1535" w:rsidRDefault="000F1535" w:rsidP="00770BA2">
      <w:pPr>
        <w:widowControl w:val="0"/>
        <w:spacing w:after="0" w:line="240" w:lineRule="auto"/>
        <w:jc w:val="both"/>
        <w:rPr>
          <w:sz w:val="24"/>
          <w:szCs w:val="24"/>
        </w:rPr>
      </w:pPr>
    </w:p>
    <w:p w:rsidR="000F1535" w:rsidRDefault="000F1535" w:rsidP="00E21576">
      <w:pPr>
        <w:spacing w:after="0" w:line="240" w:lineRule="auto"/>
        <w:rPr>
          <w:b/>
          <w:sz w:val="24"/>
          <w:szCs w:val="24"/>
        </w:rPr>
      </w:pPr>
      <w:r>
        <w:rPr>
          <w:b/>
          <w:sz w:val="24"/>
          <w:szCs w:val="24"/>
        </w:rPr>
        <w:t>Άρθρο 8</w:t>
      </w:r>
    </w:p>
    <w:p w:rsidR="000F1535" w:rsidRDefault="000F1535" w:rsidP="00041534">
      <w:pPr>
        <w:spacing w:after="0" w:line="240" w:lineRule="auto"/>
        <w:jc w:val="both"/>
        <w:rPr>
          <w:sz w:val="24"/>
          <w:szCs w:val="24"/>
        </w:rPr>
      </w:pPr>
      <w:r w:rsidRPr="00041534">
        <w:rPr>
          <w:sz w:val="24"/>
          <w:szCs w:val="24"/>
        </w:rPr>
        <w:t>Με το παρόν άρθρο ρυθμίζονται επείγοντα θέματα λειτουργίας των σχολικών μονάδων πρωτοβάθμιας και δευτεροβάθμιας εκπαίδευσης. Συγκεκριμένα, με το προτεινόμενο άρθρο  καλύπτονται οι ανάγκες για καθαρισμό των σχολικών μονάδων πρωτοβάθμιας και δευτεροβάθμιας εκπαίδευσης για το σχολικό έτος 2017-2018 και, παρατείνεται για ένα (1) ακόμα διδακτικό έτος το μεταβατικό στάδιο που αφορά την απασχόληση προσωπικού με συμβάσεις μίσθωσης έργου με αντικείμενο τον καθαρισμό των σχολικών μονάδων.</w:t>
      </w:r>
      <w:r w:rsidR="00104A12">
        <w:rPr>
          <w:sz w:val="24"/>
          <w:szCs w:val="24"/>
        </w:rPr>
        <w:t xml:space="preserve"> </w:t>
      </w:r>
      <w:r w:rsidR="00104A12" w:rsidRPr="00AF1F6D">
        <w:rPr>
          <w:sz w:val="24"/>
          <w:szCs w:val="24"/>
        </w:rPr>
        <w:t>Επισημαίνεται, ότι</w:t>
      </w:r>
      <w:r w:rsidR="00CF1E80" w:rsidRPr="00AF1F6D">
        <w:rPr>
          <w:sz w:val="24"/>
          <w:szCs w:val="24"/>
        </w:rPr>
        <w:t xml:space="preserve"> κρίνεται σκόπιμο να τεθεί στη διάταξη αναδρομική ισχύ δύο (2) σχολικών ετών, προκειμένου να </w:t>
      </w:r>
      <w:r w:rsidR="00AB2700" w:rsidRPr="00AF1F6D">
        <w:rPr>
          <w:sz w:val="24"/>
          <w:szCs w:val="24"/>
        </w:rPr>
        <w:t xml:space="preserve">δοθεί η δυνατότητα τακτοποίησης εκκρεμούντων </w:t>
      </w:r>
      <w:r w:rsidR="00CF1E80" w:rsidRPr="00AF1F6D">
        <w:rPr>
          <w:sz w:val="24"/>
          <w:szCs w:val="24"/>
        </w:rPr>
        <w:t>οικονομικών ζητημάτων.</w:t>
      </w:r>
      <w:r w:rsidR="00CF1E80">
        <w:rPr>
          <w:sz w:val="24"/>
          <w:szCs w:val="24"/>
        </w:rPr>
        <w:t xml:space="preserve">  </w:t>
      </w:r>
      <w:r w:rsidR="00104A12">
        <w:rPr>
          <w:sz w:val="24"/>
          <w:szCs w:val="24"/>
        </w:rPr>
        <w:t xml:space="preserve"> </w:t>
      </w:r>
    </w:p>
    <w:p w:rsidR="00FA129B" w:rsidRDefault="00FA129B" w:rsidP="00041534">
      <w:pPr>
        <w:spacing w:after="0" w:line="240" w:lineRule="auto"/>
        <w:jc w:val="both"/>
        <w:rPr>
          <w:sz w:val="24"/>
          <w:szCs w:val="24"/>
        </w:rPr>
      </w:pPr>
    </w:p>
    <w:p w:rsidR="00CF1E80" w:rsidRDefault="00CF1E80" w:rsidP="00041534">
      <w:pPr>
        <w:spacing w:after="0" w:line="240" w:lineRule="auto"/>
        <w:jc w:val="both"/>
        <w:rPr>
          <w:sz w:val="24"/>
          <w:szCs w:val="24"/>
        </w:rPr>
      </w:pPr>
    </w:p>
    <w:p w:rsidR="00CF1E80" w:rsidRPr="00041534" w:rsidRDefault="00CF1E80" w:rsidP="00041534">
      <w:pPr>
        <w:spacing w:after="0" w:line="240" w:lineRule="auto"/>
        <w:jc w:val="both"/>
        <w:rPr>
          <w:sz w:val="24"/>
          <w:szCs w:val="24"/>
        </w:rPr>
      </w:pPr>
    </w:p>
    <w:p w:rsidR="000F1535" w:rsidRPr="00041534" w:rsidRDefault="000F1535" w:rsidP="00B61AA4">
      <w:pPr>
        <w:spacing w:after="0" w:line="240" w:lineRule="auto"/>
        <w:rPr>
          <w:b/>
          <w:sz w:val="24"/>
          <w:szCs w:val="24"/>
        </w:rPr>
      </w:pPr>
    </w:p>
    <w:p w:rsidR="000F1535" w:rsidRDefault="000F1535" w:rsidP="00B61AA4">
      <w:pPr>
        <w:spacing w:after="0" w:line="240" w:lineRule="auto"/>
        <w:rPr>
          <w:b/>
          <w:sz w:val="24"/>
          <w:szCs w:val="24"/>
        </w:rPr>
      </w:pPr>
      <w:r>
        <w:rPr>
          <w:b/>
          <w:sz w:val="24"/>
          <w:szCs w:val="24"/>
        </w:rPr>
        <w:lastRenderedPageBreak/>
        <w:t>Άρθρο 9</w:t>
      </w:r>
    </w:p>
    <w:p w:rsidR="000F1535" w:rsidRPr="002A0743" w:rsidRDefault="000F1535" w:rsidP="00B61AA4">
      <w:pPr>
        <w:spacing w:after="0" w:line="240" w:lineRule="auto"/>
        <w:jc w:val="both"/>
        <w:rPr>
          <w:b/>
          <w:sz w:val="24"/>
          <w:szCs w:val="24"/>
        </w:rPr>
      </w:pPr>
      <w:r>
        <w:t xml:space="preserve"> </w:t>
      </w:r>
      <w:r w:rsidRPr="002A0743">
        <w:rPr>
          <w:sz w:val="24"/>
          <w:szCs w:val="24"/>
        </w:rPr>
        <w:t xml:space="preserve">Με το παρόν άρθρο ρυθμίζεται επί τω </w:t>
      </w:r>
      <w:proofErr w:type="spellStart"/>
      <w:r w:rsidRPr="002A0743">
        <w:rPr>
          <w:sz w:val="24"/>
          <w:szCs w:val="24"/>
        </w:rPr>
        <w:t>δικαίω</w:t>
      </w:r>
      <w:proofErr w:type="spellEnd"/>
      <w:r w:rsidRPr="002A0743">
        <w:rPr>
          <w:sz w:val="24"/>
          <w:szCs w:val="24"/>
        </w:rPr>
        <w:t xml:space="preserve"> και προς θεραπεία της αρχής της ισότητας το </w:t>
      </w:r>
      <w:r>
        <w:rPr>
          <w:sz w:val="24"/>
          <w:szCs w:val="24"/>
        </w:rPr>
        <w:t xml:space="preserve">μείζονος σημασίας </w:t>
      </w:r>
      <w:r w:rsidRPr="002A0743">
        <w:rPr>
          <w:sz w:val="24"/>
          <w:szCs w:val="24"/>
        </w:rPr>
        <w:t xml:space="preserve">ζήτημα της </w:t>
      </w:r>
      <w:r>
        <w:rPr>
          <w:sz w:val="24"/>
          <w:szCs w:val="24"/>
        </w:rPr>
        <w:t xml:space="preserve">βαθμολογικής </w:t>
      </w:r>
      <w:r w:rsidRPr="002A0743">
        <w:rPr>
          <w:sz w:val="24"/>
          <w:szCs w:val="24"/>
        </w:rPr>
        <w:t xml:space="preserve">αναγνώρισης της αποδεδειγμένης προϋπηρεσίας των </w:t>
      </w:r>
      <w:r w:rsidRPr="002A0743">
        <w:rPr>
          <w:rFonts w:cs="Arial"/>
          <w:bCs/>
          <w:sz w:val="24"/>
          <w:szCs w:val="24"/>
        </w:rPr>
        <w:t xml:space="preserve">εκπαιδευτικών πρωτοβάθμιας και δευτεροβάθμιας εκπαίδευσης καθώς και του Ειδικού Εκπαιδευτικού και Ειδικού Βοηθητικού Προσωπικού, </w:t>
      </w:r>
      <w:r w:rsidRPr="002A0743">
        <w:rPr>
          <w:sz w:val="24"/>
          <w:szCs w:val="24"/>
        </w:rPr>
        <w:t xml:space="preserve">μετά τη μονιμοποίησή τους, η οποία δεν συνιστά πραγματική δημόσια υπηρεσία σύμφωνα με τις ισχύουσες διατάξεις και η οποία έχει αποκτηθεί στην Ελλάδα ή σε άλλο κράτος - μέλος της Ευρωπαϊκής Ένωσης. Τονίζεται ότι το ανωτέρω ζήτημα έχει ήδη ρυθμισθεί με τον βέλτιστο τρόπο για τους πολιτικούς διοικητικούς υπαλλήλους του κράτους και των ΝΠΔΔ με το όλως πρόσφατο αρ.69/2016 Προεδρικό Διάταγμα (Α΄ 127). Ακολούθως  προκύπτει ανάγκη θέσπισης ανάλογης ρύθμισης και για </w:t>
      </w:r>
      <w:r>
        <w:rPr>
          <w:sz w:val="24"/>
          <w:szCs w:val="24"/>
        </w:rPr>
        <w:t>το εκπαιδευτικό προσωπικό, προσαρμοσμένης στο νομικό πλαίσιο που διέπει την υπηρεσιακή τους κατάσταση,</w:t>
      </w:r>
      <w:r w:rsidRPr="002A0743">
        <w:rPr>
          <w:sz w:val="24"/>
          <w:szCs w:val="24"/>
        </w:rPr>
        <w:t xml:space="preserve"> κατ’</w:t>
      </w:r>
      <w:r>
        <w:rPr>
          <w:sz w:val="24"/>
          <w:szCs w:val="24"/>
        </w:rPr>
        <w:t xml:space="preserve"> </w:t>
      </w:r>
      <w:r w:rsidRPr="002A0743">
        <w:rPr>
          <w:sz w:val="24"/>
          <w:szCs w:val="24"/>
        </w:rPr>
        <w:t xml:space="preserve">εφαρμογή των αρχών της ισότητας και της χρηστής διοίκησης. </w:t>
      </w:r>
      <w:r>
        <w:rPr>
          <w:sz w:val="24"/>
          <w:szCs w:val="24"/>
        </w:rPr>
        <w:t>Αναλυτικά:</w:t>
      </w:r>
      <w:r w:rsidRPr="002A0743">
        <w:rPr>
          <w:sz w:val="24"/>
          <w:szCs w:val="24"/>
        </w:rPr>
        <w:t xml:space="preserve">   </w:t>
      </w:r>
    </w:p>
    <w:p w:rsidR="000F1535" w:rsidRDefault="000F1535" w:rsidP="00B61AA4">
      <w:pPr>
        <w:spacing w:after="0" w:line="240" w:lineRule="auto"/>
        <w:jc w:val="both"/>
        <w:rPr>
          <w:sz w:val="24"/>
          <w:szCs w:val="24"/>
        </w:rPr>
      </w:pPr>
      <w:r w:rsidRPr="009B57E2">
        <w:rPr>
          <w:b/>
          <w:sz w:val="24"/>
          <w:szCs w:val="24"/>
        </w:rPr>
        <w:t xml:space="preserve">Με τις παραγράφους 1 και 2 </w:t>
      </w:r>
      <w:r>
        <w:rPr>
          <w:sz w:val="24"/>
          <w:szCs w:val="24"/>
        </w:rPr>
        <w:t>καθορίζονται οι γενικοί όροι και προϋποθέσεις αναγνώρισης της προϋπηρεσίας.</w:t>
      </w:r>
    </w:p>
    <w:p w:rsidR="000F1535" w:rsidRDefault="000F1535" w:rsidP="00B61AA4">
      <w:pPr>
        <w:spacing w:after="0" w:line="240" w:lineRule="auto"/>
        <w:jc w:val="both"/>
        <w:rPr>
          <w:sz w:val="24"/>
          <w:szCs w:val="24"/>
        </w:rPr>
      </w:pPr>
      <w:r w:rsidRPr="00712EDE">
        <w:rPr>
          <w:b/>
          <w:sz w:val="24"/>
          <w:szCs w:val="24"/>
        </w:rPr>
        <w:t>Με τ</w:t>
      </w:r>
      <w:r>
        <w:rPr>
          <w:b/>
          <w:sz w:val="24"/>
          <w:szCs w:val="24"/>
        </w:rPr>
        <w:t>ις</w:t>
      </w:r>
      <w:r w:rsidRPr="00712EDE">
        <w:rPr>
          <w:b/>
          <w:sz w:val="24"/>
          <w:szCs w:val="24"/>
        </w:rPr>
        <w:t xml:space="preserve"> παρ</w:t>
      </w:r>
      <w:r>
        <w:rPr>
          <w:b/>
          <w:sz w:val="24"/>
          <w:szCs w:val="24"/>
        </w:rPr>
        <w:t>α</w:t>
      </w:r>
      <w:r w:rsidRPr="00712EDE">
        <w:rPr>
          <w:b/>
          <w:sz w:val="24"/>
          <w:szCs w:val="24"/>
        </w:rPr>
        <w:t>γρ</w:t>
      </w:r>
      <w:r>
        <w:rPr>
          <w:b/>
          <w:sz w:val="24"/>
          <w:szCs w:val="24"/>
        </w:rPr>
        <w:t>ά</w:t>
      </w:r>
      <w:r w:rsidRPr="00712EDE">
        <w:rPr>
          <w:b/>
          <w:sz w:val="24"/>
          <w:szCs w:val="24"/>
        </w:rPr>
        <w:t>φο</w:t>
      </w:r>
      <w:r>
        <w:rPr>
          <w:b/>
          <w:sz w:val="24"/>
          <w:szCs w:val="24"/>
        </w:rPr>
        <w:t>υς</w:t>
      </w:r>
      <w:r w:rsidRPr="00712EDE">
        <w:rPr>
          <w:b/>
          <w:sz w:val="24"/>
          <w:szCs w:val="24"/>
        </w:rPr>
        <w:t xml:space="preserve"> 3</w:t>
      </w:r>
      <w:r>
        <w:rPr>
          <w:b/>
          <w:sz w:val="24"/>
          <w:szCs w:val="24"/>
        </w:rPr>
        <w:t xml:space="preserve"> και 4</w:t>
      </w:r>
      <w:r w:rsidRPr="00712EDE">
        <w:rPr>
          <w:b/>
          <w:sz w:val="24"/>
          <w:szCs w:val="24"/>
        </w:rPr>
        <w:t xml:space="preserve"> </w:t>
      </w:r>
      <w:r>
        <w:rPr>
          <w:sz w:val="24"/>
          <w:szCs w:val="24"/>
        </w:rPr>
        <w:t>καθορίζεται η διαδικασία και τα δικαιολογητικά αναγνώρισης της προϋπηρεσίας.</w:t>
      </w:r>
    </w:p>
    <w:p w:rsidR="000F1535" w:rsidRDefault="000F1535" w:rsidP="00B61AA4">
      <w:pPr>
        <w:spacing w:after="0" w:line="240" w:lineRule="auto"/>
        <w:jc w:val="both"/>
      </w:pPr>
      <w:r w:rsidRPr="00EC28C6">
        <w:t xml:space="preserve"> </w:t>
      </w:r>
    </w:p>
    <w:p w:rsidR="000F1535" w:rsidRDefault="000F1535" w:rsidP="00B61AA4">
      <w:pPr>
        <w:spacing w:after="0" w:line="240" w:lineRule="auto"/>
        <w:rPr>
          <w:b/>
          <w:sz w:val="24"/>
          <w:szCs w:val="24"/>
        </w:rPr>
      </w:pPr>
      <w:r>
        <w:rPr>
          <w:b/>
          <w:sz w:val="24"/>
          <w:szCs w:val="24"/>
        </w:rPr>
        <w:t>Άρθρο 10</w:t>
      </w:r>
    </w:p>
    <w:p w:rsidR="000F1535" w:rsidRPr="008B0310" w:rsidRDefault="000F1535" w:rsidP="008B0310">
      <w:pPr>
        <w:spacing w:after="0" w:line="240" w:lineRule="auto"/>
        <w:jc w:val="both"/>
        <w:rPr>
          <w:sz w:val="24"/>
          <w:szCs w:val="24"/>
        </w:rPr>
      </w:pPr>
      <w:r>
        <w:rPr>
          <w:sz w:val="24"/>
          <w:szCs w:val="24"/>
        </w:rPr>
        <w:t xml:space="preserve">Με το άρθρο αυτό ρυθμίζονται θέματα </w:t>
      </w:r>
      <w:r w:rsidRPr="008B0310">
        <w:rPr>
          <w:color w:val="000000"/>
          <w:sz w:val="24"/>
          <w:szCs w:val="24"/>
        </w:rPr>
        <w:t>υπηρεσιακής κατάστασης εκπαιδευτικού προσωπικού</w:t>
      </w:r>
      <w:r>
        <w:rPr>
          <w:color w:val="000000"/>
          <w:sz w:val="24"/>
          <w:szCs w:val="24"/>
        </w:rPr>
        <w:t>. Αναλυτικά:</w:t>
      </w:r>
    </w:p>
    <w:p w:rsidR="000F1535" w:rsidRDefault="000F1535" w:rsidP="00B61AA4">
      <w:pPr>
        <w:pStyle w:val="western"/>
        <w:spacing w:before="0" w:beforeAutospacing="0" w:after="0" w:afterAutospacing="0"/>
        <w:jc w:val="both"/>
        <w:rPr>
          <w:rFonts w:ascii="Calibri" w:hAnsi="Calibri"/>
        </w:rPr>
      </w:pPr>
      <w:r>
        <w:rPr>
          <w:rFonts w:ascii="Calibri" w:hAnsi="Calibri"/>
          <w:b/>
        </w:rPr>
        <w:t>Με την παράγραφο 1</w:t>
      </w:r>
      <w:r w:rsidRPr="007004D5">
        <w:rPr>
          <w:rFonts w:ascii="Calibri" w:hAnsi="Calibri"/>
          <w:b/>
        </w:rPr>
        <w:t xml:space="preserve"> </w:t>
      </w:r>
      <w:r w:rsidRPr="007004D5">
        <w:rPr>
          <w:rFonts w:ascii="Calibri" w:hAnsi="Calibri"/>
        </w:rPr>
        <w:t>προβλέπεται, ύστερα από εισήγηση της αρμόδιας υπηρεσίας του ΥΠΠΕΘ</w:t>
      </w:r>
      <w:r>
        <w:rPr>
          <w:rFonts w:ascii="Calibri" w:hAnsi="Calibri"/>
        </w:rPr>
        <w:t>,</w:t>
      </w:r>
      <w:r w:rsidRPr="007004D5">
        <w:rPr>
          <w:rFonts w:ascii="Calibri" w:hAnsi="Calibri"/>
        </w:rPr>
        <w:t xml:space="preserve"> </w:t>
      </w:r>
      <w:r>
        <w:rPr>
          <w:rFonts w:ascii="Calibri" w:hAnsi="Calibri"/>
        </w:rPr>
        <w:t xml:space="preserve">ότι </w:t>
      </w:r>
      <w:r w:rsidRPr="007004D5">
        <w:rPr>
          <w:rFonts w:ascii="Calibri" w:hAnsi="Calibri"/>
        </w:rPr>
        <w:t>δεν εφαρμόζεται για τους εκπαιδευτικούς η διάταξη της παραγράφου 5 του άρθρου 37 του ν.3986/2011</w:t>
      </w:r>
      <w:r>
        <w:rPr>
          <w:rFonts w:ascii="Calibri" w:hAnsi="Calibri"/>
        </w:rPr>
        <w:t>. Στην ως άνω διάταξη</w:t>
      </w:r>
      <w:r w:rsidRPr="007004D5">
        <w:rPr>
          <w:rFonts w:ascii="Calibri" w:hAnsi="Calibri"/>
        </w:rPr>
        <w:t xml:space="preserve"> ορίζεται ότι </w:t>
      </w:r>
      <w:r>
        <w:rPr>
          <w:rFonts w:ascii="Calibri" w:hAnsi="Calibri"/>
        </w:rPr>
        <w:t>τ</w:t>
      </w:r>
      <w:r w:rsidRPr="007004D5">
        <w:rPr>
          <w:rFonts w:ascii="Calibri" w:hAnsi="Calibri"/>
        </w:rPr>
        <w:t xml:space="preserve">ο τακτικό προσωπικό που απασχολείται στο Δημόσιο, σε Ν.Π.Δ.Δ. και στους Ο.Τ.Α. </w:t>
      </w:r>
      <w:r>
        <w:rPr>
          <w:rFonts w:ascii="Calibri" w:hAnsi="Calibri"/>
        </w:rPr>
        <w:t>μ</w:t>
      </w:r>
      <w:r w:rsidRPr="007004D5">
        <w:rPr>
          <w:rFonts w:ascii="Calibri" w:hAnsi="Calibri"/>
        </w:rPr>
        <w:t>πορεί να ζητήσει με αίτησή του τη μείωση των ωρών εργασίας του μέχρι και 50%, με ανάλογη μείωση των αποδοχών του, για χρονική διάρκεια μέχρι πέντε (5) έτη.</w:t>
      </w:r>
      <w:r>
        <w:rPr>
          <w:rFonts w:ascii="Calibri" w:hAnsi="Calibri"/>
        </w:rPr>
        <w:t xml:space="preserve"> Όπως επισημαίνεται από την  αρμόδια υπηρεσία του Υπουργείου η εν λόγω διάταξη δεν δύναται να τύχει εφαρμογής για το εκπαιδευτικό προσωπικό, καθόσον το ωράριο των εκπαιδευτικών διαφέρει ουσιωδώς από το ωράριο των λοιπών δημοσίων υπαλλήλων. Ενδεικτικώς αναφέρεται ότι το ωράριο διακρίνεται σε διδακτικό και εργασιακό και προσδιορίζεται από την ιδιότητα του εκπαιδευτικού, τον κλάδο και τα έτη υπηρεσίας του. Πέραν όμως της μη δυνατότητας εφαρμογής της διάταξης λόγω της ιδιαιτερότητας του ωραρίου των εκπαιδευτικών, η αρμόδια υπηρεσία τονίζει ότι σε περίπτωση μείωσης ωραρίου εκπαιδευτικών προκύπτει αναγκαία λειτουργικό εκπαιδευτικό κενό, το οποίο υποχρεωτικά πληρούται από αποσπασμένο εκπαιδευτικό και αν αυτό δεν είναι δυνατόν από αναπληρωτή εκπαιδευτικό. Το γεγονός αυτό αποδεικνύει ότι η εφαρμογή της διάταξης της παρ.5 του άρθρου 37 στους εκπαιδευτικούς δύναται να προκαλέσει, λόγω της ιδιαιτερότητας των καθηκόντων τους και της αναγκαιότητας εύρυθμης λειτουργίας των σχολικών μονάδων, επιπλέον δαπάνη στον κρατικό προϋπολογισμό. Για τους ανωτέρω λόγους κρίνεται σκόπιμη η ψήφιση της προτεινόμενης ρύθμισης.</w:t>
      </w:r>
    </w:p>
    <w:p w:rsidR="000F1535" w:rsidRPr="00A61D2E" w:rsidRDefault="000F1535" w:rsidP="00B61AA4">
      <w:pPr>
        <w:pStyle w:val="ListParagraph1"/>
        <w:spacing w:line="240" w:lineRule="auto"/>
        <w:ind w:left="0"/>
        <w:jc w:val="both"/>
        <w:rPr>
          <w:rFonts w:ascii="Calibri" w:hAnsi="Calibri"/>
          <w:lang w:val="el-GR"/>
        </w:rPr>
      </w:pPr>
      <w:r w:rsidRPr="00A61D2E">
        <w:rPr>
          <w:rFonts w:ascii="Calibri" w:hAnsi="Calibri"/>
          <w:b/>
          <w:lang w:val="el-GR"/>
        </w:rPr>
        <w:t xml:space="preserve">Με την παράγραφο 2 </w:t>
      </w:r>
      <w:r w:rsidRPr="00A61D2E">
        <w:rPr>
          <w:rFonts w:ascii="Calibri" w:hAnsi="Calibri" w:cs="Arial"/>
          <w:lang w:val="el-GR"/>
        </w:rPr>
        <w:t>παρέχεται η δυνατότητα στους</w:t>
      </w:r>
      <w:r w:rsidRPr="00A61D2E">
        <w:rPr>
          <w:rFonts w:ascii="Calibri" w:hAnsi="Calibri"/>
          <w:lang w:val="el-GR"/>
        </w:rPr>
        <w:t xml:space="preserve"> Υπουργούς Οικονομικών και Παιδείας, Έρευνας και Θρησκευμάτων να  καθορίσουν το μέγιστο αριθμό των ωρών της εβδομαδιαίας απασχόλησης καθώς και το ύψος της ωριαίας αντιμισθίας των ιδιωτών, </w:t>
      </w:r>
      <w:r w:rsidRPr="00CA3F0B">
        <w:rPr>
          <w:rFonts w:ascii="Calibri" w:hAnsi="Calibri"/>
          <w:bCs/>
          <w:iCs/>
          <w:lang w:val="el-GR"/>
        </w:rPr>
        <w:t xml:space="preserve"> στους οποίους ανατίθεται η </w:t>
      </w:r>
      <w:r w:rsidRPr="00CA3F0B">
        <w:rPr>
          <w:rFonts w:ascii="Calibri" w:hAnsi="Calibri"/>
          <w:bCs/>
          <w:iCs/>
        </w:rPr>
        <w:t> </w:t>
      </w:r>
      <w:r w:rsidRPr="00CA3F0B">
        <w:rPr>
          <w:rFonts w:ascii="Calibri" w:hAnsi="Calibri"/>
          <w:bCs/>
          <w:iCs/>
          <w:lang w:val="el-GR"/>
        </w:rPr>
        <w:t>διδασκαλία αντικειμένων/μαθημάτων στα Καλλιτεχνικά Σχολεία.</w:t>
      </w:r>
      <w:r w:rsidRPr="00A61D2E">
        <w:rPr>
          <w:rFonts w:ascii="Calibri" w:hAnsi="Calibri"/>
          <w:bCs/>
          <w:i/>
          <w:iCs/>
          <w:lang w:val="el-GR"/>
        </w:rPr>
        <w:t xml:space="preserve"> </w:t>
      </w:r>
      <w:r w:rsidRPr="00A61D2E">
        <w:rPr>
          <w:rFonts w:ascii="Calibri" w:hAnsi="Calibri"/>
          <w:lang w:val="el-GR"/>
        </w:rPr>
        <w:t xml:space="preserve">Η εν λόγω ρύθμιση καλύπτει ένα κενό που υπάρχει στην κείμενη νομοθεσία </w:t>
      </w:r>
      <w:r w:rsidRPr="00A61D2E">
        <w:rPr>
          <w:rFonts w:ascii="Calibri" w:hAnsi="Calibri"/>
          <w:lang w:val="el-GR"/>
        </w:rPr>
        <w:lastRenderedPageBreak/>
        <w:t>αναφορικά με τη στελέχωση των καλλιτεχνικών σχολείων</w:t>
      </w:r>
      <w:r w:rsidRPr="00A61D2E">
        <w:rPr>
          <w:rFonts w:ascii="Calibri" w:hAnsi="Calibri" w:cs="Arial"/>
          <w:lang w:val="el-GR"/>
        </w:rPr>
        <w:t>. Συγκεκριμένα, σύμφωνα με σχετική εισήγηση της αρμόδιας υπηρεσίας του Υπουργείου, είναι αναγκαία η θέσπιση ρητής νομοθετικής εξουσιοδότησης για τον καθορισμό των ωρών εβδομαδιαίας απασχόλησης των  ιδιωτών /εμπειροτεχνών που προσλαμβάνονται στα καλλι</w:t>
      </w:r>
      <w:r>
        <w:rPr>
          <w:rFonts w:ascii="Calibri" w:hAnsi="Calibri" w:cs="Arial"/>
          <w:lang w:val="el-GR"/>
        </w:rPr>
        <w:t xml:space="preserve">τεχνικά σχολεία, </w:t>
      </w:r>
      <w:r w:rsidRPr="00A61D2E">
        <w:rPr>
          <w:rFonts w:ascii="Calibri" w:hAnsi="Calibri" w:cs="Arial"/>
          <w:lang w:val="el-GR"/>
        </w:rPr>
        <w:t xml:space="preserve">προκειμένου να διδάξουν τα μαθήματα </w:t>
      </w:r>
      <w:r w:rsidRPr="00A61D2E">
        <w:rPr>
          <w:rFonts w:ascii="Calibri" w:hAnsi="Calibri"/>
          <w:lang w:val="el-GR"/>
        </w:rPr>
        <w:t xml:space="preserve">Κινηματογράφου, Κλασικού και Σύγχρονου Χορού και Κίνησης-Χορού. Τονίζεται ότι ανάλογη ρύθμιση υφίσταται στην κείμενη νομοθεσία για την στελέχωση των μουσικών σχολείων, ενώ η έλλειψη αντίστοιχης πρόβλεψης για τα καλλιτεχνικά σχολεία δημιουργεί μέγιστο πρόβλημα στη λειτουργία τους. </w:t>
      </w:r>
    </w:p>
    <w:p w:rsidR="000F1535" w:rsidRDefault="000F1535" w:rsidP="00B61AA4">
      <w:pPr>
        <w:pStyle w:val="ListParagraph1"/>
        <w:spacing w:line="240" w:lineRule="auto"/>
        <w:ind w:left="0"/>
        <w:jc w:val="both"/>
        <w:rPr>
          <w:rFonts w:ascii="Calibri" w:hAnsi="Calibri"/>
          <w:lang w:val="el-GR"/>
        </w:rPr>
      </w:pPr>
      <w:r>
        <w:rPr>
          <w:rFonts w:ascii="Calibri" w:hAnsi="Calibri"/>
          <w:b/>
          <w:lang w:val="el-GR"/>
        </w:rPr>
        <w:t>Με τις</w:t>
      </w:r>
      <w:r w:rsidRPr="00A61D2E">
        <w:rPr>
          <w:rFonts w:ascii="Calibri" w:hAnsi="Calibri"/>
          <w:b/>
          <w:lang w:val="el-GR"/>
        </w:rPr>
        <w:t xml:space="preserve"> παρ</w:t>
      </w:r>
      <w:r>
        <w:rPr>
          <w:rFonts w:ascii="Calibri" w:hAnsi="Calibri"/>
          <w:b/>
          <w:lang w:val="el-GR"/>
        </w:rPr>
        <w:t>αγράφους</w:t>
      </w:r>
      <w:r w:rsidRPr="00A61D2E">
        <w:rPr>
          <w:rFonts w:ascii="Calibri" w:hAnsi="Calibri"/>
          <w:b/>
          <w:lang w:val="el-GR"/>
        </w:rPr>
        <w:t xml:space="preserve"> </w:t>
      </w:r>
      <w:r>
        <w:rPr>
          <w:rFonts w:ascii="Calibri" w:hAnsi="Calibri"/>
          <w:b/>
          <w:lang w:val="el-GR"/>
        </w:rPr>
        <w:t xml:space="preserve">3 και 4 </w:t>
      </w:r>
      <w:r>
        <w:rPr>
          <w:rFonts w:ascii="Calibri" w:hAnsi="Calibri"/>
          <w:lang w:val="el-GR"/>
        </w:rPr>
        <w:t xml:space="preserve">τροποποιείται η διάταξη σχετικά με τους κλάδους μόνιμων εκπαιδευτικών που στελεχώνουν το Αυτοτελές Τμήμα παιδικού σταθμού του ΥΠΠΕΘ, λαμβάνοντας </w:t>
      </w:r>
      <w:proofErr w:type="spellStart"/>
      <w:r>
        <w:rPr>
          <w:rFonts w:ascii="Calibri" w:hAnsi="Calibri"/>
          <w:lang w:val="el-GR"/>
        </w:rPr>
        <w:t>υπ’όψιν</w:t>
      </w:r>
      <w:proofErr w:type="spellEnd"/>
      <w:r>
        <w:rPr>
          <w:rFonts w:ascii="Calibri" w:hAnsi="Calibri"/>
          <w:lang w:val="el-GR"/>
        </w:rPr>
        <w:t xml:space="preserve"> τις ιδιαίτερες παιδαγωγικές ανάγκες των νηπίων που φιλοξενούνται σε αυτόν (ηλικίας 2,5 ετών και άνω). </w:t>
      </w:r>
    </w:p>
    <w:p w:rsidR="000F1535" w:rsidRPr="0071003C" w:rsidRDefault="000F1535" w:rsidP="00CA4696">
      <w:pPr>
        <w:spacing w:after="0" w:line="240" w:lineRule="auto"/>
        <w:jc w:val="both"/>
        <w:rPr>
          <w:sz w:val="24"/>
          <w:szCs w:val="24"/>
        </w:rPr>
      </w:pPr>
      <w:r>
        <w:rPr>
          <w:b/>
          <w:sz w:val="24"/>
          <w:szCs w:val="24"/>
        </w:rPr>
        <w:t>Με την παράγραφο 5</w:t>
      </w:r>
      <w:r w:rsidRPr="00CA4696">
        <w:rPr>
          <w:b/>
          <w:sz w:val="24"/>
          <w:szCs w:val="24"/>
        </w:rPr>
        <w:t xml:space="preserve"> </w:t>
      </w:r>
      <w:r w:rsidRPr="00CA4696">
        <w:rPr>
          <w:sz w:val="24"/>
          <w:szCs w:val="24"/>
        </w:rPr>
        <w:t xml:space="preserve">παρέχεται η δυνατότητα σε μόνιμους εκπαιδευτικούς κλάδου ΠΕ.11 Φυσικής Αγωγής, εφόσον αποδεδειγμένα πλεονάζουν στη σχολική μονάδα που ανήκουν οργανικά, </w:t>
      </w:r>
      <w:r w:rsidRPr="0071003C">
        <w:rPr>
          <w:sz w:val="24"/>
          <w:szCs w:val="24"/>
        </w:rPr>
        <w:t xml:space="preserve">να διατίθενται </w:t>
      </w:r>
      <w:r>
        <w:rPr>
          <w:sz w:val="24"/>
          <w:szCs w:val="24"/>
        </w:rPr>
        <w:t xml:space="preserve">μερικώς </w:t>
      </w:r>
      <w:r w:rsidRPr="0071003C">
        <w:rPr>
          <w:sz w:val="24"/>
          <w:szCs w:val="24"/>
        </w:rPr>
        <w:t>για συμπλήρωση του διδακτικού τους ωραρίου σε Εθνικά ή Δημοτικά Κολυμβητήρια που υλοποιούν αθλητικά εκπαιδευτικά προγράμματα υπό την εποπτεία του ΥΠΠΕΘ, εφόσον: α) οι εκπαιδευτικοί αυτοί αποδεδειγμένα πλεονάζουν τόσο στην Διεύθυνση Εκπαίδευσης που υπηρετούν (</w:t>
      </w:r>
      <w:proofErr w:type="spellStart"/>
      <w:r w:rsidRPr="0071003C">
        <w:rPr>
          <w:sz w:val="24"/>
          <w:szCs w:val="24"/>
        </w:rPr>
        <w:t>Α΄θμια</w:t>
      </w:r>
      <w:proofErr w:type="spellEnd"/>
      <w:r w:rsidRPr="0071003C">
        <w:rPr>
          <w:sz w:val="24"/>
          <w:szCs w:val="24"/>
        </w:rPr>
        <w:t xml:space="preserve"> ή </w:t>
      </w:r>
      <w:proofErr w:type="spellStart"/>
      <w:r w:rsidRPr="0071003C">
        <w:rPr>
          <w:sz w:val="24"/>
          <w:szCs w:val="24"/>
        </w:rPr>
        <w:t>Β΄θμια</w:t>
      </w:r>
      <w:proofErr w:type="spellEnd"/>
      <w:r w:rsidRPr="0071003C">
        <w:rPr>
          <w:sz w:val="24"/>
          <w:szCs w:val="24"/>
        </w:rPr>
        <w:t>) όσο και στην αντίστοιχη της άλλης βαθμίδας (</w:t>
      </w:r>
      <w:proofErr w:type="spellStart"/>
      <w:r w:rsidRPr="0071003C">
        <w:rPr>
          <w:sz w:val="24"/>
          <w:szCs w:val="24"/>
        </w:rPr>
        <w:t>Α΄θμια</w:t>
      </w:r>
      <w:proofErr w:type="spellEnd"/>
      <w:r w:rsidRPr="0071003C">
        <w:rPr>
          <w:sz w:val="24"/>
          <w:szCs w:val="24"/>
        </w:rPr>
        <w:t xml:space="preserve"> ή </w:t>
      </w:r>
      <w:proofErr w:type="spellStart"/>
      <w:r w:rsidRPr="0071003C">
        <w:rPr>
          <w:sz w:val="24"/>
          <w:szCs w:val="24"/>
        </w:rPr>
        <w:t>Β΄θμια</w:t>
      </w:r>
      <w:proofErr w:type="spellEnd"/>
      <w:r w:rsidRPr="0071003C">
        <w:rPr>
          <w:sz w:val="24"/>
          <w:szCs w:val="24"/>
        </w:rPr>
        <w:t>) και β) ο οικείος Περιφερειακός Διευθυντής Εκπαίδευσης βεβαιώνει εγγράφως ότι έχουν καλυφθεί πλήρως τα κενά εκπαιδευτικών του κλάδου αυτού στις οικείες σχολικές μονάδες πρωτοβάθμιας και δευτεροβάθμιας εκπαίδευσης</w:t>
      </w:r>
      <w:r>
        <w:rPr>
          <w:sz w:val="24"/>
          <w:szCs w:val="24"/>
        </w:rPr>
        <w:t>.</w:t>
      </w:r>
    </w:p>
    <w:p w:rsidR="000F1535" w:rsidRPr="001F61F0" w:rsidRDefault="000F1535" w:rsidP="001F61F0">
      <w:pPr>
        <w:spacing w:after="0" w:line="240" w:lineRule="auto"/>
        <w:jc w:val="both"/>
        <w:rPr>
          <w:sz w:val="24"/>
          <w:szCs w:val="24"/>
        </w:rPr>
      </w:pPr>
      <w:r w:rsidRPr="00CA4696">
        <w:rPr>
          <w:b/>
          <w:sz w:val="24"/>
          <w:szCs w:val="24"/>
        </w:rPr>
        <w:t xml:space="preserve">Με την παράγραφο </w:t>
      </w:r>
      <w:r>
        <w:rPr>
          <w:b/>
          <w:sz w:val="24"/>
          <w:szCs w:val="24"/>
        </w:rPr>
        <w:t xml:space="preserve">6 </w:t>
      </w:r>
      <w:r>
        <w:rPr>
          <w:sz w:val="24"/>
          <w:szCs w:val="24"/>
        </w:rPr>
        <w:t xml:space="preserve">προβλέπεται ότι η έναρξη ισχύος του ΠΔ 111/2016 </w:t>
      </w:r>
      <w:r w:rsidRPr="001F61F0">
        <w:rPr>
          <w:sz w:val="24"/>
          <w:szCs w:val="24"/>
        </w:rPr>
        <w:t xml:space="preserve">«Τροποποίηση του </w:t>
      </w:r>
      <w:proofErr w:type="spellStart"/>
      <w:r w:rsidRPr="001F61F0">
        <w:rPr>
          <w:sz w:val="24"/>
          <w:szCs w:val="24"/>
        </w:rPr>
        <w:t>Π.δ</w:t>
      </w:r>
      <w:proofErr w:type="spellEnd"/>
      <w:r w:rsidRPr="001F61F0">
        <w:rPr>
          <w:sz w:val="24"/>
          <w:szCs w:val="24"/>
        </w:rPr>
        <w:t xml:space="preserve">. 50/1996 </w:t>
      </w:r>
      <w:r w:rsidRPr="001F61F0">
        <w:rPr>
          <w:i/>
          <w:sz w:val="24"/>
          <w:szCs w:val="24"/>
        </w:rPr>
        <w:t>“Μεταθέσεις και τοποθετήσεις των εκπαιδευτικών της Δημόσιας Πρωτοβάθμιας και Δευτεροβάθμιας Εκπαίδευσης” (A΄ 45)</w:t>
      </w:r>
      <w:r w:rsidRPr="001F61F0">
        <w:rPr>
          <w:sz w:val="24"/>
          <w:szCs w:val="24"/>
        </w:rPr>
        <w:t>»</w:t>
      </w:r>
      <w:r>
        <w:rPr>
          <w:sz w:val="24"/>
          <w:szCs w:val="24"/>
        </w:rPr>
        <w:t xml:space="preserve"> άρχεται από το σχολικό έτος 2017-2018. Η εφαρμογή των διατάξεων του ανωτέρω ΠΔ από το επόμενο και όχι από το τρέχον σχολικό έτος κρίνεται αναγκαία προκειμένου να καταστεί δυνατή η προσήκουσα εφαρμογή των διατάξεών του από τη Διοίκηση και προκειμένου να προστατευθεί η δικαιολογημένη εμπιστοσύνη των εκπαιδευτικών.  </w:t>
      </w:r>
    </w:p>
    <w:p w:rsidR="000F1535" w:rsidRPr="00EF765E" w:rsidRDefault="000F1535" w:rsidP="006B15CC">
      <w:pPr>
        <w:spacing w:after="0" w:line="240" w:lineRule="auto"/>
        <w:jc w:val="both"/>
        <w:rPr>
          <w:iCs/>
          <w:sz w:val="24"/>
          <w:szCs w:val="24"/>
        </w:rPr>
      </w:pPr>
      <w:r>
        <w:rPr>
          <w:b/>
          <w:iCs/>
          <w:sz w:val="24"/>
          <w:szCs w:val="24"/>
        </w:rPr>
        <w:t xml:space="preserve">Με την παράγραφο 7 </w:t>
      </w:r>
      <w:r w:rsidRPr="00EF765E">
        <w:rPr>
          <w:sz w:val="24"/>
          <w:szCs w:val="24"/>
        </w:rPr>
        <w:t>ρυθμίζεται</w:t>
      </w:r>
      <w:r w:rsidRPr="00EF765E">
        <w:rPr>
          <w:b/>
          <w:sz w:val="24"/>
          <w:szCs w:val="24"/>
        </w:rPr>
        <w:t xml:space="preserve"> </w:t>
      </w:r>
      <w:r w:rsidRPr="00EF765E">
        <w:rPr>
          <w:sz w:val="24"/>
          <w:szCs w:val="24"/>
        </w:rPr>
        <w:t>το ζήτημα</w:t>
      </w:r>
      <w:r w:rsidRPr="00EF765E">
        <w:rPr>
          <w:b/>
          <w:sz w:val="24"/>
          <w:szCs w:val="24"/>
        </w:rPr>
        <w:t xml:space="preserve"> </w:t>
      </w:r>
      <w:r w:rsidRPr="00EF765E">
        <w:rPr>
          <w:sz w:val="24"/>
          <w:szCs w:val="24"/>
        </w:rPr>
        <w:t xml:space="preserve">του χρόνου υποβολής αιτήσεων μετάθεσης </w:t>
      </w:r>
      <w:r w:rsidRPr="00EF765E">
        <w:rPr>
          <w:iCs/>
          <w:sz w:val="24"/>
          <w:szCs w:val="24"/>
        </w:rPr>
        <w:t>των εκπαιδευτικών πρωτοβάθμιας και δευτεροβάθμιας Εκπαίδευσης και του Ειδικού Εκπαιδευτικού και Βοηθητικού Προσωπικού για το σχολικό έτος 2016-2017.</w:t>
      </w:r>
    </w:p>
    <w:p w:rsidR="000F1535" w:rsidRDefault="000F1535" w:rsidP="00B84B23">
      <w:pPr>
        <w:spacing w:after="0" w:line="240" w:lineRule="auto"/>
        <w:jc w:val="both"/>
        <w:rPr>
          <w:color w:val="000000"/>
        </w:rPr>
      </w:pPr>
      <w:r>
        <w:rPr>
          <w:b/>
          <w:iCs/>
          <w:sz w:val="24"/>
          <w:szCs w:val="24"/>
        </w:rPr>
        <w:t xml:space="preserve">Με την παράγραφο 8 </w:t>
      </w:r>
      <w:r w:rsidRPr="00985ABE">
        <w:rPr>
          <w:b/>
          <w:iCs/>
        </w:rPr>
        <w:t xml:space="preserve"> </w:t>
      </w:r>
      <w:r w:rsidRPr="00985ABE">
        <w:rPr>
          <w:iCs/>
        </w:rPr>
        <w:t>παρέχεται η δυνατότητα πραγματοποίησης της κοινής συνεδρίασης των ΠΥΣΠΕ/ΠΥΣΔΕ,</w:t>
      </w:r>
      <w:r>
        <w:rPr>
          <w:iCs/>
        </w:rPr>
        <w:t xml:space="preserve"> σχετικά με την </w:t>
      </w:r>
      <w:r w:rsidRPr="00985ABE">
        <w:rPr>
          <w:color w:val="000000"/>
        </w:rPr>
        <w:t xml:space="preserve">συμπλήρωση του διδακτικού ωραρίου του συνόλου των κοινών ειδικοτήτων πρωτοβάθμιας και δευτεροβάθμιας εκπαίδευσης, όχι μόνο εντός του πρώτου δεκαημέρου του Σεπτεμβρίου εκάστου διδακτικού έτους, </w:t>
      </w:r>
      <w:r>
        <w:rPr>
          <w:color w:val="000000"/>
        </w:rPr>
        <w:t xml:space="preserve">αλλά </w:t>
      </w:r>
      <w:proofErr w:type="spellStart"/>
      <w:r>
        <w:rPr>
          <w:color w:val="000000"/>
        </w:rPr>
        <w:t>καθ’όλη</w:t>
      </w:r>
      <w:proofErr w:type="spellEnd"/>
      <w:r>
        <w:rPr>
          <w:color w:val="000000"/>
        </w:rPr>
        <w:t xml:space="preserve"> τη διάρκειά του, σε περίπτωση που αυτό</w:t>
      </w:r>
      <w:r w:rsidRPr="00985ABE">
        <w:rPr>
          <w:color w:val="000000"/>
        </w:rPr>
        <w:t xml:space="preserve"> κριθεί αναγκαίο από τον αρμόδιο Περιφερειακό Διευθυντή ή  υποβληθεί σχετική αίτηση και από τους δύο (2) Διευθυντές Εκπαίδευσης (Α΄/</w:t>
      </w:r>
      <w:proofErr w:type="spellStart"/>
      <w:r w:rsidRPr="00985ABE">
        <w:rPr>
          <w:color w:val="000000"/>
        </w:rPr>
        <w:t>θμιας</w:t>
      </w:r>
      <w:proofErr w:type="spellEnd"/>
      <w:r w:rsidRPr="00985ABE">
        <w:rPr>
          <w:color w:val="000000"/>
        </w:rPr>
        <w:t xml:space="preserve"> &amp; Β΄/</w:t>
      </w:r>
      <w:proofErr w:type="spellStart"/>
      <w:r w:rsidRPr="00985ABE">
        <w:rPr>
          <w:color w:val="000000"/>
        </w:rPr>
        <w:t>θμιας)</w:t>
      </w:r>
      <w:proofErr w:type="spellEnd"/>
      <w:r w:rsidRPr="00985ABE">
        <w:rPr>
          <w:color w:val="000000"/>
        </w:rPr>
        <w:t xml:space="preserve"> της ίδιας περιοχής μετάθεσης</w:t>
      </w:r>
      <w:r>
        <w:rPr>
          <w:color w:val="000000"/>
        </w:rPr>
        <w:t xml:space="preserve">. </w:t>
      </w:r>
    </w:p>
    <w:p w:rsidR="000F1535" w:rsidRDefault="000F1535" w:rsidP="00BE0201">
      <w:pPr>
        <w:pStyle w:val="western"/>
        <w:spacing w:before="0" w:beforeAutospacing="0" w:after="0" w:afterAutospacing="0"/>
        <w:jc w:val="both"/>
        <w:rPr>
          <w:rFonts w:ascii="Calibri" w:hAnsi="Calibri"/>
        </w:rPr>
      </w:pPr>
      <w:r>
        <w:rPr>
          <w:rFonts w:ascii="Calibri" w:hAnsi="Calibri" w:cs="Arial"/>
          <w:b/>
          <w:color w:val="000000"/>
        </w:rPr>
        <w:t xml:space="preserve">Με την παράγραφο </w:t>
      </w:r>
      <w:r w:rsidR="00CE0310" w:rsidRPr="00CE0310">
        <w:rPr>
          <w:rFonts w:ascii="Calibri" w:hAnsi="Calibri" w:cs="Arial"/>
          <w:b/>
          <w:color w:val="000000"/>
        </w:rPr>
        <w:t>9</w:t>
      </w:r>
      <w:r>
        <w:rPr>
          <w:rFonts w:ascii="Calibri" w:hAnsi="Calibri"/>
        </w:rPr>
        <w:t xml:space="preserve"> αποσαφηνίζεται</w:t>
      </w:r>
      <w:r w:rsidRPr="0055531E">
        <w:rPr>
          <w:rFonts w:ascii="Calibri" w:hAnsi="Calibri"/>
        </w:rPr>
        <w:t xml:space="preserve"> η εφαρμογή της τροποποιούμενης διάταξης και της δυνατότητας απασχόλησης εκπαιδευτικών της ιδιωτικής εκπαίδευσης που έχουν ήδη ιδιαίτερα αυξημένα προσόντα σε θέση Ειδικών Συμβούλων στο ΙΕΠ, χωρίς η απασχόλησή τους αυτή να προσκρούει σε χρονικό περιορισμό από άδειες πραγματικού εκπαιδευτικού σκοπού, που κατά λογική ακολουθία πιθανά έχουν λάβει προκειμένου να έχουν αποκτήσει αυξημένα προσόντα.</w:t>
      </w:r>
    </w:p>
    <w:p w:rsidR="000F1535" w:rsidRDefault="000F1535" w:rsidP="0043358C">
      <w:pPr>
        <w:spacing w:after="0" w:line="240" w:lineRule="auto"/>
        <w:rPr>
          <w:b/>
          <w:sz w:val="24"/>
          <w:szCs w:val="24"/>
        </w:rPr>
      </w:pPr>
    </w:p>
    <w:p w:rsidR="008038BA" w:rsidRPr="00CE0310" w:rsidRDefault="008038BA" w:rsidP="0043358C">
      <w:pPr>
        <w:spacing w:after="0" w:line="240" w:lineRule="auto"/>
        <w:rPr>
          <w:b/>
          <w:sz w:val="24"/>
          <w:szCs w:val="24"/>
        </w:rPr>
      </w:pPr>
    </w:p>
    <w:p w:rsidR="000F1535" w:rsidRDefault="000F1535" w:rsidP="0043358C">
      <w:pPr>
        <w:spacing w:after="0" w:line="240" w:lineRule="auto"/>
        <w:rPr>
          <w:b/>
          <w:sz w:val="24"/>
          <w:szCs w:val="24"/>
        </w:rPr>
      </w:pPr>
      <w:r>
        <w:rPr>
          <w:b/>
          <w:sz w:val="24"/>
          <w:szCs w:val="24"/>
        </w:rPr>
        <w:lastRenderedPageBreak/>
        <w:t>Άρθρο 11</w:t>
      </w:r>
    </w:p>
    <w:p w:rsidR="000F1535" w:rsidRPr="005A3FA0" w:rsidRDefault="000F1535" w:rsidP="005A3FA0">
      <w:pPr>
        <w:spacing w:after="0" w:line="240" w:lineRule="auto"/>
        <w:jc w:val="both"/>
        <w:rPr>
          <w:sz w:val="24"/>
          <w:szCs w:val="24"/>
        </w:rPr>
      </w:pPr>
      <w:r>
        <w:rPr>
          <w:sz w:val="24"/>
          <w:szCs w:val="24"/>
        </w:rPr>
        <w:t>Με το παρόν άρθρο ρυθμίζονται θέματα ειδικής αγωγής και εκπαίδευσης. Αναλυτικά:</w:t>
      </w:r>
    </w:p>
    <w:p w:rsidR="000F1535" w:rsidRDefault="000F1535" w:rsidP="00273D9D">
      <w:pPr>
        <w:spacing w:after="0" w:line="240" w:lineRule="auto"/>
        <w:jc w:val="both"/>
        <w:rPr>
          <w:sz w:val="24"/>
          <w:szCs w:val="24"/>
        </w:rPr>
      </w:pPr>
      <w:r>
        <w:rPr>
          <w:sz w:val="24"/>
          <w:szCs w:val="24"/>
        </w:rPr>
        <w:t xml:space="preserve">Με την </w:t>
      </w:r>
      <w:r>
        <w:rPr>
          <w:b/>
          <w:sz w:val="24"/>
          <w:szCs w:val="24"/>
        </w:rPr>
        <w:t xml:space="preserve">παράγραφο 1 </w:t>
      </w:r>
      <w:r w:rsidRPr="00273D9D">
        <w:rPr>
          <w:b/>
          <w:sz w:val="24"/>
          <w:szCs w:val="24"/>
        </w:rPr>
        <w:t xml:space="preserve"> </w:t>
      </w:r>
      <w:r w:rsidRPr="00273D9D">
        <w:rPr>
          <w:sz w:val="24"/>
          <w:szCs w:val="24"/>
        </w:rPr>
        <w:t xml:space="preserve">τροποποιούνται οι όροι και οι προϋποθέσεις μείωσης του αριθμού των μαθητών σε σχολική τάξη γενικού σχολείου, σε περίπτωση που  φοιτούν σε αυτή μαθητές με διαγνωσμένη από αρμόδιο δημόσιο φορέα αναπηρία ή/και ειδικές εκπαιδευτικές ανάγκες, με σκοπό την ορθολογική κατανομή των μαθητών σύμφωνα με τις πραγματικές εκπαιδευτικές τους ανάγκες. </w:t>
      </w:r>
      <w:r>
        <w:rPr>
          <w:sz w:val="24"/>
          <w:szCs w:val="24"/>
        </w:rPr>
        <w:t>Επιπλέον, προβλέπεται για πρώτη φορά</w:t>
      </w:r>
      <w:r w:rsidRPr="00273D9D">
        <w:rPr>
          <w:sz w:val="24"/>
          <w:szCs w:val="24"/>
        </w:rPr>
        <w:t xml:space="preserve"> η απαλλαγή</w:t>
      </w:r>
      <w:r>
        <w:rPr>
          <w:sz w:val="24"/>
          <w:szCs w:val="24"/>
        </w:rPr>
        <w:t xml:space="preserve"> από την εξέταση ή η μη </w:t>
      </w:r>
      <w:proofErr w:type="spellStart"/>
      <w:r>
        <w:rPr>
          <w:sz w:val="24"/>
          <w:szCs w:val="24"/>
        </w:rPr>
        <w:t>προσμέρτηση</w:t>
      </w:r>
      <w:proofErr w:type="spellEnd"/>
      <w:r>
        <w:rPr>
          <w:sz w:val="24"/>
          <w:szCs w:val="24"/>
        </w:rPr>
        <w:t xml:space="preserve"> του βαθμού</w:t>
      </w:r>
      <w:r w:rsidRPr="00273D9D">
        <w:rPr>
          <w:sz w:val="24"/>
          <w:szCs w:val="24"/>
        </w:rPr>
        <w:t xml:space="preserve"> της διδασκόμενης δεύτερης ξένης γλώσσας των μαθητών με αναπηρία ή/και ειδικές εκπαιδευτικές ανάγκες, </w:t>
      </w:r>
      <w:r>
        <w:rPr>
          <w:sz w:val="24"/>
          <w:szCs w:val="24"/>
        </w:rPr>
        <w:t>ρύθμιση που</w:t>
      </w:r>
      <w:r w:rsidRPr="00273D9D">
        <w:rPr>
          <w:sz w:val="24"/>
          <w:szCs w:val="24"/>
        </w:rPr>
        <w:t xml:space="preserve"> αναμένεται να έχει ευεργετική επίδραση στη σχολική επίδοση των συγκεκριμένων μαθητών</w:t>
      </w:r>
      <w:r>
        <w:rPr>
          <w:sz w:val="24"/>
          <w:szCs w:val="24"/>
        </w:rPr>
        <w:t>.</w:t>
      </w:r>
    </w:p>
    <w:p w:rsidR="000F1535" w:rsidRPr="00572B13" w:rsidRDefault="000F1535" w:rsidP="00654A01">
      <w:pPr>
        <w:spacing w:after="0" w:line="240" w:lineRule="auto"/>
        <w:jc w:val="both"/>
        <w:rPr>
          <w:sz w:val="24"/>
          <w:szCs w:val="24"/>
        </w:rPr>
      </w:pPr>
      <w:r w:rsidRPr="00572B13">
        <w:rPr>
          <w:b/>
          <w:sz w:val="24"/>
          <w:szCs w:val="24"/>
        </w:rPr>
        <w:t xml:space="preserve">Με την παράγραφο </w:t>
      </w:r>
      <w:r>
        <w:rPr>
          <w:b/>
          <w:sz w:val="24"/>
          <w:szCs w:val="24"/>
        </w:rPr>
        <w:t>2</w:t>
      </w:r>
      <w:r w:rsidRPr="00572B13">
        <w:rPr>
          <w:sz w:val="24"/>
          <w:szCs w:val="24"/>
        </w:rPr>
        <w:t xml:space="preserve"> καθορίζεται ο τρόπος πιστοποίησης της επάρκειας της γνώσης της γραφής </w:t>
      </w:r>
      <w:r w:rsidRPr="00572B13">
        <w:rPr>
          <w:sz w:val="24"/>
          <w:szCs w:val="24"/>
          <w:lang w:val="en-US"/>
        </w:rPr>
        <w:t>Braille</w:t>
      </w:r>
      <w:r w:rsidRPr="00572B13">
        <w:rPr>
          <w:sz w:val="24"/>
          <w:szCs w:val="24"/>
        </w:rPr>
        <w:t>.</w:t>
      </w:r>
    </w:p>
    <w:p w:rsidR="000F1535" w:rsidRDefault="000F1535" w:rsidP="00273D9D">
      <w:pPr>
        <w:spacing w:after="0" w:line="240" w:lineRule="auto"/>
        <w:jc w:val="both"/>
        <w:rPr>
          <w:sz w:val="24"/>
          <w:szCs w:val="24"/>
        </w:rPr>
      </w:pPr>
      <w:r>
        <w:rPr>
          <w:sz w:val="24"/>
          <w:szCs w:val="24"/>
        </w:rPr>
        <w:t xml:space="preserve">Με την </w:t>
      </w:r>
      <w:r w:rsidRPr="009370FB">
        <w:rPr>
          <w:b/>
          <w:sz w:val="24"/>
          <w:szCs w:val="24"/>
        </w:rPr>
        <w:t xml:space="preserve">παράγραφο </w:t>
      </w:r>
      <w:r>
        <w:rPr>
          <w:b/>
          <w:sz w:val="24"/>
          <w:szCs w:val="24"/>
        </w:rPr>
        <w:t xml:space="preserve">3 </w:t>
      </w:r>
      <w:r>
        <w:rPr>
          <w:sz w:val="24"/>
          <w:szCs w:val="24"/>
        </w:rPr>
        <w:t xml:space="preserve">προβλέπεται, προς πρόδηλο συμφέρον και προστασία των  μαθητών, </w:t>
      </w:r>
      <w:r w:rsidRPr="00AF2013">
        <w:rPr>
          <w:sz w:val="24"/>
          <w:szCs w:val="24"/>
        </w:rPr>
        <w:t xml:space="preserve">ότι </w:t>
      </w:r>
      <w:r>
        <w:rPr>
          <w:sz w:val="24"/>
          <w:szCs w:val="24"/>
        </w:rPr>
        <w:t>ο</w:t>
      </w:r>
      <w:r w:rsidRPr="00AF2013">
        <w:rPr>
          <w:sz w:val="24"/>
          <w:szCs w:val="24"/>
        </w:rPr>
        <w:t xml:space="preserve">ι </w:t>
      </w:r>
      <w:r>
        <w:rPr>
          <w:sz w:val="24"/>
          <w:szCs w:val="24"/>
        </w:rPr>
        <w:t>αιτήσεις</w:t>
      </w:r>
      <w:r w:rsidRPr="00AF2013">
        <w:rPr>
          <w:sz w:val="24"/>
          <w:szCs w:val="24"/>
        </w:rPr>
        <w:t xml:space="preserve"> των γονέων ή κηδεμόνων του μαθητή για υποστήριξη από ειδικό βοηθό ή από σχολικό νοσηλευτή </w:t>
      </w:r>
      <w:r>
        <w:rPr>
          <w:sz w:val="24"/>
          <w:szCs w:val="24"/>
        </w:rPr>
        <w:t xml:space="preserve">θα πρέπει να </w:t>
      </w:r>
      <w:r w:rsidRPr="00AF2013">
        <w:rPr>
          <w:sz w:val="24"/>
          <w:szCs w:val="24"/>
        </w:rPr>
        <w:t>συνοδεύονται από βιογραφικό σημείωμα των προτεινόμενων προσώπων</w:t>
      </w:r>
      <w:r>
        <w:rPr>
          <w:sz w:val="24"/>
          <w:szCs w:val="24"/>
        </w:rPr>
        <w:t>. Επιπλέον, τα προτεινόμενα πρόσωπα υποβάλουν στον Διευθυντή της σχολικής μονάδας α</w:t>
      </w:r>
      <w:r w:rsidRPr="00572B13">
        <w:rPr>
          <w:sz w:val="24"/>
          <w:szCs w:val="24"/>
        </w:rPr>
        <w:t>ντίγραφο</w:t>
      </w:r>
      <w:r>
        <w:rPr>
          <w:sz w:val="24"/>
          <w:szCs w:val="24"/>
        </w:rPr>
        <w:t xml:space="preserve"> του</w:t>
      </w:r>
      <w:r w:rsidRPr="00572B13">
        <w:rPr>
          <w:sz w:val="24"/>
          <w:szCs w:val="24"/>
        </w:rPr>
        <w:t xml:space="preserve"> ποινικού </w:t>
      </w:r>
      <w:r>
        <w:rPr>
          <w:sz w:val="24"/>
          <w:szCs w:val="24"/>
        </w:rPr>
        <w:t xml:space="preserve">τους </w:t>
      </w:r>
      <w:r w:rsidRPr="00572B13">
        <w:rPr>
          <w:sz w:val="24"/>
          <w:szCs w:val="24"/>
        </w:rPr>
        <w:t>μητρώου</w:t>
      </w:r>
      <w:r>
        <w:rPr>
          <w:sz w:val="24"/>
          <w:szCs w:val="24"/>
        </w:rPr>
        <w:t>. Κατά αυτόν τον τρόπο,</w:t>
      </w:r>
      <w:r w:rsidRPr="00AF2013">
        <w:rPr>
          <w:sz w:val="24"/>
          <w:szCs w:val="24"/>
        </w:rPr>
        <w:t xml:space="preserve"> </w:t>
      </w:r>
      <w:r>
        <w:rPr>
          <w:sz w:val="24"/>
          <w:szCs w:val="24"/>
        </w:rPr>
        <w:t>ο Διευθυντής και ο σύλλογος διδασκόντων της οικείας σχολικής μονάδας διευκολύνονται ουσιωδώς κατά την διατύπωση της προβλεπόμενης από την οικεία διάταξη γνώμη τους</w:t>
      </w:r>
      <w:r w:rsidRPr="00AF2013">
        <w:rPr>
          <w:sz w:val="24"/>
          <w:szCs w:val="24"/>
        </w:rPr>
        <w:t>.</w:t>
      </w:r>
    </w:p>
    <w:p w:rsidR="000F1535" w:rsidRDefault="000F1535" w:rsidP="00EF2212">
      <w:pPr>
        <w:spacing w:after="0" w:line="240" w:lineRule="auto"/>
        <w:jc w:val="both"/>
        <w:rPr>
          <w:sz w:val="24"/>
          <w:szCs w:val="24"/>
        </w:rPr>
      </w:pPr>
      <w:r>
        <w:rPr>
          <w:sz w:val="24"/>
          <w:szCs w:val="24"/>
        </w:rPr>
        <w:t xml:space="preserve">Με την </w:t>
      </w:r>
      <w:r w:rsidRPr="009370FB">
        <w:rPr>
          <w:b/>
          <w:sz w:val="24"/>
          <w:szCs w:val="24"/>
        </w:rPr>
        <w:t xml:space="preserve">παράγραφο </w:t>
      </w:r>
      <w:r>
        <w:rPr>
          <w:b/>
          <w:sz w:val="24"/>
          <w:szCs w:val="24"/>
        </w:rPr>
        <w:t xml:space="preserve">4 </w:t>
      </w:r>
      <w:r w:rsidRPr="00A41EEF">
        <w:rPr>
          <w:sz w:val="24"/>
          <w:szCs w:val="24"/>
        </w:rPr>
        <w:t>θεραπεύεται</w:t>
      </w:r>
      <w:r>
        <w:rPr>
          <w:b/>
          <w:sz w:val="24"/>
          <w:szCs w:val="24"/>
        </w:rPr>
        <w:t xml:space="preserve"> </w:t>
      </w:r>
      <w:r>
        <w:rPr>
          <w:sz w:val="24"/>
          <w:szCs w:val="24"/>
        </w:rPr>
        <w:t xml:space="preserve">ένα υφιστάμενο νομοθετικό κενό και </w:t>
      </w:r>
      <w:r w:rsidRPr="00572B13">
        <w:rPr>
          <w:sz w:val="24"/>
          <w:szCs w:val="24"/>
        </w:rPr>
        <w:t xml:space="preserve">καθορίζεται με σαφήνεια ο ελάχιστος και ο ανώτατος αριθμός μαθητών ανά τμήμα στα Ειδικά Νηπιαγωγεία και στα Ειδικά Δημοτικά Σχολεία. </w:t>
      </w:r>
    </w:p>
    <w:p w:rsidR="000F1535" w:rsidRPr="00572B13" w:rsidRDefault="000F1535" w:rsidP="00EF2212">
      <w:pPr>
        <w:spacing w:after="0" w:line="240" w:lineRule="auto"/>
        <w:jc w:val="both"/>
        <w:rPr>
          <w:sz w:val="24"/>
          <w:szCs w:val="24"/>
        </w:rPr>
      </w:pPr>
      <w:r w:rsidRPr="00572B13">
        <w:rPr>
          <w:b/>
          <w:sz w:val="24"/>
          <w:szCs w:val="24"/>
        </w:rPr>
        <w:t>Με τ</w:t>
      </w:r>
      <w:r>
        <w:rPr>
          <w:b/>
          <w:sz w:val="24"/>
          <w:szCs w:val="24"/>
        </w:rPr>
        <w:t>ην</w:t>
      </w:r>
      <w:r w:rsidRPr="00572B13">
        <w:rPr>
          <w:b/>
          <w:sz w:val="24"/>
          <w:szCs w:val="24"/>
        </w:rPr>
        <w:t xml:space="preserve"> παρ</w:t>
      </w:r>
      <w:r>
        <w:rPr>
          <w:b/>
          <w:sz w:val="24"/>
          <w:szCs w:val="24"/>
        </w:rPr>
        <w:t>άγραφο</w:t>
      </w:r>
      <w:r w:rsidRPr="00572B13">
        <w:rPr>
          <w:b/>
          <w:sz w:val="24"/>
          <w:szCs w:val="24"/>
        </w:rPr>
        <w:t xml:space="preserve"> 5  </w:t>
      </w:r>
      <w:r w:rsidRPr="00A41EEF">
        <w:rPr>
          <w:sz w:val="24"/>
          <w:szCs w:val="24"/>
        </w:rPr>
        <w:t>θεραπεύεται</w:t>
      </w:r>
      <w:r>
        <w:rPr>
          <w:sz w:val="24"/>
          <w:szCs w:val="24"/>
        </w:rPr>
        <w:t xml:space="preserve"> ομοίως </w:t>
      </w:r>
      <w:r>
        <w:rPr>
          <w:b/>
          <w:sz w:val="24"/>
          <w:szCs w:val="24"/>
        </w:rPr>
        <w:t xml:space="preserve"> </w:t>
      </w:r>
      <w:r>
        <w:rPr>
          <w:sz w:val="24"/>
          <w:szCs w:val="24"/>
        </w:rPr>
        <w:t xml:space="preserve">ένα υφιστάμενο νομοθετικό κενό και </w:t>
      </w:r>
      <w:r w:rsidRPr="00572B13">
        <w:rPr>
          <w:sz w:val="24"/>
          <w:szCs w:val="24"/>
        </w:rPr>
        <w:t>καθορίζεται με σαφήνεια ο ελάχιστος και ο ανώτατος αριθμ</w:t>
      </w:r>
      <w:r>
        <w:rPr>
          <w:sz w:val="24"/>
          <w:szCs w:val="24"/>
        </w:rPr>
        <w:t>ός μαθητών ανά τμήμα στα γυμνάσια ΕΑΕ και στα λύκεια ΕΑΕ.</w:t>
      </w:r>
    </w:p>
    <w:p w:rsidR="000F1535" w:rsidRDefault="000F1535" w:rsidP="00654A01">
      <w:pPr>
        <w:spacing w:after="0" w:line="240" w:lineRule="auto"/>
        <w:jc w:val="both"/>
        <w:rPr>
          <w:sz w:val="24"/>
          <w:szCs w:val="24"/>
        </w:rPr>
      </w:pPr>
      <w:r w:rsidRPr="00572B13">
        <w:rPr>
          <w:b/>
          <w:sz w:val="24"/>
          <w:szCs w:val="24"/>
        </w:rPr>
        <w:t>Με τ</w:t>
      </w:r>
      <w:r>
        <w:rPr>
          <w:b/>
          <w:sz w:val="24"/>
          <w:szCs w:val="24"/>
        </w:rPr>
        <w:t>ην</w:t>
      </w:r>
      <w:r w:rsidRPr="00572B13">
        <w:rPr>
          <w:b/>
          <w:sz w:val="24"/>
          <w:szCs w:val="24"/>
        </w:rPr>
        <w:t xml:space="preserve"> παρ</w:t>
      </w:r>
      <w:r>
        <w:rPr>
          <w:b/>
          <w:sz w:val="24"/>
          <w:szCs w:val="24"/>
        </w:rPr>
        <w:t>άγραφο</w:t>
      </w:r>
      <w:r w:rsidRPr="00572B13">
        <w:rPr>
          <w:b/>
          <w:sz w:val="24"/>
          <w:szCs w:val="24"/>
        </w:rPr>
        <w:t xml:space="preserve"> </w:t>
      </w:r>
      <w:r>
        <w:rPr>
          <w:b/>
          <w:sz w:val="24"/>
          <w:szCs w:val="24"/>
        </w:rPr>
        <w:t>6</w:t>
      </w:r>
      <w:r w:rsidRPr="00572B13">
        <w:rPr>
          <w:b/>
          <w:sz w:val="24"/>
          <w:szCs w:val="24"/>
        </w:rPr>
        <w:t xml:space="preserve">  </w:t>
      </w:r>
      <w:r w:rsidRPr="00572B13">
        <w:rPr>
          <w:sz w:val="24"/>
          <w:szCs w:val="24"/>
        </w:rPr>
        <w:t>καθορίζεται το κατώτατο όριο μαθητών ανά τμήμα που δύναται σε εξαιρετικές περιπτώσεις να λειτουργήσουν τα Ειδικά Επαγγελματικά Γυμνάσια-Λύκεια και τα Εργαστήρια Ειδικής Επαγγελματικής Εκπαίδευσης.</w:t>
      </w:r>
    </w:p>
    <w:p w:rsidR="000F1535" w:rsidRPr="00B044DB" w:rsidRDefault="000F1535" w:rsidP="00B044DB">
      <w:pPr>
        <w:spacing w:after="0" w:line="240" w:lineRule="auto"/>
        <w:jc w:val="both"/>
        <w:rPr>
          <w:sz w:val="24"/>
          <w:szCs w:val="24"/>
        </w:rPr>
      </w:pPr>
      <w:r w:rsidRPr="00B044DB">
        <w:rPr>
          <w:sz w:val="24"/>
          <w:szCs w:val="24"/>
        </w:rPr>
        <w:t xml:space="preserve">Με την </w:t>
      </w:r>
      <w:r w:rsidRPr="00B044DB">
        <w:rPr>
          <w:b/>
          <w:sz w:val="24"/>
          <w:szCs w:val="24"/>
        </w:rPr>
        <w:t xml:space="preserve">παράγραφο  </w:t>
      </w:r>
      <w:r>
        <w:rPr>
          <w:b/>
          <w:sz w:val="24"/>
          <w:szCs w:val="24"/>
        </w:rPr>
        <w:t>7</w:t>
      </w:r>
      <w:r w:rsidRPr="00B044DB">
        <w:rPr>
          <w:sz w:val="24"/>
          <w:szCs w:val="24"/>
        </w:rPr>
        <w:t xml:space="preserve">  ρυθμίζεται μια χρόνια εκκρεμότητα σχετικά με την ανάγκη εξεύρεσης κατάλληλης σχολικής στέγης για τις ΣΜΕΑΕ, οι οποίες αποτελούν σχολικές μονάδες διατοπικού και διαδημοτικού χαρακτήρα και παρέχεται η δυνατότητα μεταφοράς της σχολικής μονάδας , αν: α) δεν λειτουργεί η ΣΜΕΑΕ λόγω έλλειψης κτηρίου και β) υπάρχει καταλληλότερη σχολική στέγη στον όμορο Δήμο. Η μεταφορά αυτή πραγματοποιείται με Απόφαση του Υπουργού Παιδείας, Έρευνας και Θρησκευμάτων, ύστερα από σύμφωνη γνώμη των οικείων Δήμων και σχετική εισήγηση του αρμόδιου Περιφερειακού Διευθυντή Εκπαίδευσης</w:t>
      </w:r>
    </w:p>
    <w:p w:rsidR="000F1535" w:rsidRDefault="000F1535" w:rsidP="006075BC">
      <w:pPr>
        <w:spacing w:after="0" w:line="240" w:lineRule="auto"/>
        <w:jc w:val="both"/>
        <w:rPr>
          <w:b/>
          <w:sz w:val="24"/>
          <w:szCs w:val="24"/>
        </w:rPr>
      </w:pPr>
      <w:r w:rsidRPr="00B044DB">
        <w:rPr>
          <w:sz w:val="24"/>
          <w:szCs w:val="24"/>
        </w:rPr>
        <w:t xml:space="preserve">Με την </w:t>
      </w:r>
      <w:r w:rsidRPr="00B044DB">
        <w:rPr>
          <w:b/>
          <w:sz w:val="24"/>
          <w:szCs w:val="24"/>
        </w:rPr>
        <w:t xml:space="preserve">παράγραφο  </w:t>
      </w:r>
      <w:r>
        <w:rPr>
          <w:b/>
          <w:sz w:val="24"/>
          <w:szCs w:val="24"/>
        </w:rPr>
        <w:t xml:space="preserve">8 </w:t>
      </w:r>
      <w:r>
        <w:rPr>
          <w:sz w:val="24"/>
          <w:szCs w:val="24"/>
        </w:rPr>
        <w:t>ρυθμίζονται θέματα αποσπάσεων των τακτικών αιρετών του ΕΕΠ και ΕΒΠ, προκειμένου να διευκολυνθούν στην άσκηση των καθηκόντων τους.</w:t>
      </w:r>
      <w:r w:rsidRPr="00B044DB">
        <w:rPr>
          <w:sz w:val="24"/>
          <w:szCs w:val="24"/>
        </w:rPr>
        <w:t xml:space="preserve">  </w:t>
      </w:r>
    </w:p>
    <w:p w:rsidR="000F1535" w:rsidRDefault="000F1535" w:rsidP="006075BC">
      <w:pPr>
        <w:spacing w:after="0" w:line="240" w:lineRule="auto"/>
        <w:jc w:val="both"/>
        <w:rPr>
          <w:b/>
          <w:sz w:val="24"/>
          <w:szCs w:val="24"/>
        </w:rPr>
      </w:pPr>
    </w:p>
    <w:p w:rsidR="000F1535" w:rsidRDefault="000F1535" w:rsidP="006075BC">
      <w:pPr>
        <w:spacing w:after="0" w:line="240" w:lineRule="auto"/>
        <w:jc w:val="both"/>
        <w:rPr>
          <w:b/>
          <w:sz w:val="24"/>
          <w:szCs w:val="24"/>
        </w:rPr>
      </w:pPr>
    </w:p>
    <w:p w:rsidR="000F1535" w:rsidRDefault="000F1535" w:rsidP="006075BC">
      <w:pPr>
        <w:spacing w:after="0" w:line="240" w:lineRule="auto"/>
        <w:jc w:val="both"/>
        <w:rPr>
          <w:b/>
          <w:sz w:val="24"/>
          <w:szCs w:val="24"/>
        </w:rPr>
      </w:pPr>
    </w:p>
    <w:p w:rsidR="000F1535" w:rsidRDefault="000F1535" w:rsidP="006075BC">
      <w:pPr>
        <w:spacing w:after="0" w:line="240" w:lineRule="auto"/>
        <w:jc w:val="both"/>
        <w:rPr>
          <w:b/>
          <w:sz w:val="24"/>
          <w:szCs w:val="24"/>
        </w:rPr>
      </w:pPr>
      <w:r w:rsidRPr="006075BC">
        <w:rPr>
          <w:b/>
          <w:sz w:val="24"/>
          <w:szCs w:val="24"/>
        </w:rPr>
        <w:t>Άρθρο 12</w:t>
      </w:r>
    </w:p>
    <w:p w:rsidR="00186D4F" w:rsidRDefault="00186D4F" w:rsidP="00186D4F">
      <w:pPr>
        <w:spacing w:after="0" w:line="240" w:lineRule="auto"/>
        <w:jc w:val="both"/>
        <w:rPr>
          <w:sz w:val="24"/>
          <w:szCs w:val="24"/>
        </w:rPr>
      </w:pPr>
      <w:r w:rsidRPr="00F66A7F">
        <w:rPr>
          <w:sz w:val="24"/>
          <w:szCs w:val="24"/>
        </w:rPr>
        <w:t xml:space="preserve">Με την </w:t>
      </w:r>
      <w:r w:rsidRPr="0081631C">
        <w:rPr>
          <w:b/>
          <w:sz w:val="24"/>
          <w:szCs w:val="24"/>
        </w:rPr>
        <w:t>παράγραφο</w:t>
      </w:r>
      <w:r w:rsidRPr="00F66A7F">
        <w:rPr>
          <w:sz w:val="24"/>
          <w:szCs w:val="24"/>
        </w:rPr>
        <w:t xml:space="preserve"> </w:t>
      </w:r>
      <w:r w:rsidRPr="00F66A7F">
        <w:rPr>
          <w:b/>
          <w:sz w:val="24"/>
          <w:szCs w:val="24"/>
        </w:rPr>
        <w:t>1</w:t>
      </w:r>
      <w:r w:rsidRPr="00F66A7F">
        <w:rPr>
          <w:sz w:val="24"/>
          <w:szCs w:val="24"/>
        </w:rPr>
        <w:t xml:space="preserve"> </w:t>
      </w:r>
      <w:r w:rsidRPr="00F66A7F">
        <w:rPr>
          <w:bCs/>
          <w:sz w:val="24"/>
          <w:szCs w:val="24"/>
        </w:rPr>
        <w:t xml:space="preserve">δίνεται η δυνατότητα της υπό προϋποθέσεις χορήγησης σε μαθητές </w:t>
      </w:r>
      <w:r w:rsidRPr="00F66A7F">
        <w:rPr>
          <w:sz w:val="24"/>
          <w:szCs w:val="24"/>
        </w:rPr>
        <w:t xml:space="preserve">των ΕΠΑ.Λ. του Τομέα Ναυτιλιακών Επαγγελμάτων και των ειδικοτήτων </w:t>
      </w:r>
      <w:r w:rsidRPr="00F66A7F">
        <w:rPr>
          <w:sz w:val="24"/>
          <w:szCs w:val="24"/>
        </w:rPr>
        <w:lastRenderedPageBreak/>
        <w:t>Πλοιάρχου και Μηχανικού Ε.Ν. του εγχειριδίου ΚΕΠ κατά τη διάρκεια της φοίτησής τους στο σχολείο.</w:t>
      </w:r>
    </w:p>
    <w:p w:rsidR="00186D4F" w:rsidRPr="000347FB" w:rsidRDefault="00186D4F" w:rsidP="00186D4F">
      <w:pPr>
        <w:pStyle w:val="western"/>
        <w:spacing w:before="0" w:beforeAutospacing="0" w:after="0" w:afterAutospacing="0"/>
        <w:jc w:val="both"/>
        <w:rPr>
          <w:rFonts w:asciiTheme="minorHAnsi" w:hAnsiTheme="minorHAnsi"/>
          <w:bCs/>
        </w:rPr>
      </w:pPr>
      <w:r w:rsidRPr="000347FB">
        <w:rPr>
          <w:rFonts w:asciiTheme="minorHAnsi" w:hAnsiTheme="minorHAnsi"/>
        </w:rPr>
        <w:t xml:space="preserve">Με την </w:t>
      </w:r>
      <w:r w:rsidRPr="000347FB">
        <w:rPr>
          <w:rFonts w:asciiTheme="minorHAnsi" w:hAnsiTheme="minorHAnsi"/>
          <w:b/>
        </w:rPr>
        <w:t>παράγραφο 2</w:t>
      </w:r>
      <w:r w:rsidRPr="000347FB">
        <w:rPr>
          <w:rFonts w:asciiTheme="minorHAnsi" w:hAnsiTheme="minorHAnsi"/>
        </w:rPr>
        <w:t xml:space="preserve"> δίνεται η δυνατότητα σε μαθητές των ΕΠΑΛ των Τομέων Πλοιάρχων και Μηχανικών να συνεχίσουν και να ολοκληρώσουν τη φοίτησή </w:t>
      </w:r>
      <w:r>
        <w:rPr>
          <w:rFonts w:asciiTheme="minorHAnsi" w:hAnsiTheme="minorHAnsi"/>
        </w:rPr>
        <w:t>τους,</w:t>
      </w:r>
      <w:r w:rsidRPr="000347FB">
        <w:rPr>
          <w:rFonts w:asciiTheme="minorHAnsi" w:hAnsiTheme="minorHAnsi"/>
        </w:rPr>
        <w:t xml:space="preserve"> έχοντας ίση μεταχείριση με τους υπόλοιπους μαθητές, οι οποίοι αποφοίτησαν τα προηγούμενα σχολικά έτη, καθώς μετά τη συμπλήρωση της </w:t>
      </w:r>
      <w:proofErr w:type="spellStart"/>
      <w:r w:rsidRPr="000347FB">
        <w:rPr>
          <w:rFonts w:asciiTheme="minorHAnsi" w:hAnsiTheme="minorHAnsi"/>
        </w:rPr>
        <w:t>περ</w:t>
      </w:r>
      <w:proofErr w:type="spellEnd"/>
      <w:r w:rsidRPr="000347FB">
        <w:rPr>
          <w:rFonts w:asciiTheme="minorHAnsi" w:hAnsiTheme="minorHAnsi"/>
        </w:rPr>
        <w:t xml:space="preserve">. </w:t>
      </w:r>
      <w:proofErr w:type="spellStart"/>
      <w:r w:rsidRPr="000347FB">
        <w:rPr>
          <w:rFonts w:asciiTheme="minorHAnsi" w:hAnsiTheme="minorHAnsi"/>
        </w:rPr>
        <w:t>ε΄</w:t>
      </w:r>
      <w:proofErr w:type="spellEnd"/>
      <w:r w:rsidRPr="000347FB">
        <w:rPr>
          <w:rFonts w:asciiTheme="minorHAnsi" w:hAnsiTheme="minorHAnsi"/>
        </w:rPr>
        <w:t xml:space="preserve"> της παρ. 2 του αρθρ. 43 του ν. 4186/2013(Α΄ 193) με το αρθρ. 40 του ν. 4403/2016 (Α΄125),  χαρακτηρισμός μαθητών ως  </w:t>
      </w:r>
      <w:r>
        <w:rPr>
          <w:rFonts w:asciiTheme="minorHAnsi" w:hAnsiTheme="minorHAnsi"/>
        </w:rPr>
        <w:t>«</w:t>
      </w:r>
      <w:proofErr w:type="spellStart"/>
      <w:r w:rsidRPr="000347FB">
        <w:rPr>
          <w:rFonts w:asciiTheme="minorHAnsi" w:hAnsiTheme="minorHAnsi"/>
        </w:rPr>
        <w:t>κατ΄</w:t>
      </w:r>
      <w:proofErr w:type="spellEnd"/>
      <w:r w:rsidRPr="000347FB">
        <w:rPr>
          <w:rFonts w:asciiTheme="minorHAnsi" w:hAnsiTheme="minorHAnsi"/>
        </w:rPr>
        <w:t xml:space="preserve"> ιδίαν διδαχθέντων</w:t>
      </w:r>
      <w:r>
        <w:rPr>
          <w:rFonts w:asciiTheme="minorHAnsi" w:hAnsiTheme="minorHAnsi"/>
        </w:rPr>
        <w:t>»</w:t>
      </w:r>
      <w:r w:rsidRPr="000347FB">
        <w:rPr>
          <w:rFonts w:asciiTheme="minorHAnsi" w:hAnsiTheme="minorHAnsi"/>
        </w:rPr>
        <w:t xml:space="preserve"> γίνεται μόνο για μαθητές της Α΄ τάξης των ΕΠΑΛ. Επίσης για λόγους ίσης μεταχείρισης δίνεται η δυνατότητα σε μαθητές των ΕΠΑΛ των τομέων Οικονομίας Διοίκησης και  Πληροφορικής που εντάχθηκαν στην κατηγορία των </w:t>
      </w:r>
      <w:r>
        <w:rPr>
          <w:rFonts w:asciiTheme="minorHAnsi" w:hAnsiTheme="minorHAnsi"/>
        </w:rPr>
        <w:t>«</w:t>
      </w:r>
      <w:proofErr w:type="spellStart"/>
      <w:r w:rsidRPr="000347FB">
        <w:rPr>
          <w:rFonts w:asciiTheme="minorHAnsi" w:hAnsiTheme="minorHAnsi"/>
        </w:rPr>
        <w:t>κατ΄</w:t>
      </w:r>
      <w:proofErr w:type="spellEnd"/>
      <w:r w:rsidRPr="000347FB">
        <w:rPr>
          <w:rFonts w:asciiTheme="minorHAnsi" w:hAnsiTheme="minorHAnsi"/>
        </w:rPr>
        <w:t xml:space="preserve"> ιδίαν διδαχθέντων</w:t>
      </w:r>
      <w:r>
        <w:rPr>
          <w:rFonts w:asciiTheme="minorHAnsi" w:hAnsiTheme="minorHAnsi"/>
        </w:rPr>
        <w:t>»,</w:t>
      </w:r>
      <w:r w:rsidRPr="000347FB">
        <w:rPr>
          <w:rFonts w:asciiTheme="minorHAnsi" w:hAnsiTheme="minorHAnsi"/>
        </w:rPr>
        <w:t xml:space="preserve"> λόγω ασθένειας που απαιτεί μακρά νοσοκομειακή ή </w:t>
      </w:r>
      <w:proofErr w:type="spellStart"/>
      <w:r w:rsidRPr="000347FB">
        <w:rPr>
          <w:rFonts w:asciiTheme="minorHAnsi" w:hAnsiTheme="minorHAnsi"/>
        </w:rPr>
        <w:t>κατ΄</w:t>
      </w:r>
      <w:proofErr w:type="spellEnd"/>
      <w:r w:rsidRPr="000347FB">
        <w:rPr>
          <w:rFonts w:asciiTheme="minorHAnsi" w:hAnsiTheme="minorHAnsi"/>
        </w:rPr>
        <w:t xml:space="preserve"> οίκον νοσηλεία</w:t>
      </w:r>
      <w:r>
        <w:rPr>
          <w:rFonts w:asciiTheme="minorHAnsi" w:hAnsiTheme="minorHAnsi"/>
        </w:rPr>
        <w:t>,</w:t>
      </w:r>
      <w:r w:rsidRPr="000347FB">
        <w:rPr>
          <w:rFonts w:asciiTheme="minorHAnsi" w:hAnsiTheme="minorHAnsi"/>
        </w:rPr>
        <w:t xml:space="preserve"> το σχολικό έτος 2015-2016</w:t>
      </w:r>
      <w:r w:rsidRPr="000347FB">
        <w:rPr>
          <w:rFonts w:asciiTheme="minorHAnsi" w:hAnsiTheme="minorHAnsi"/>
          <w:bCs/>
        </w:rPr>
        <w:t xml:space="preserve"> να ολοκληρώσουν τα επόμενα σχολικά έτη τη φοίτηση τους στα ΕΠΑΛ, καθώς με </w:t>
      </w:r>
      <w:r w:rsidRPr="000347FB">
        <w:rPr>
          <w:rFonts w:asciiTheme="minorHAnsi" w:hAnsiTheme="minorHAnsi"/>
        </w:rPr>
        <w:t>το άρθρο 40 του ν.4403/2016</w:t>
      </w:r>
      <w:r w:rsidRPr="000347FB">
        <w:rPr>
          <w:rFonts w:asciiTheme="minorHAnsi" w:hAnsiTheme="minorHAnsi"/>
          <w:bCs/>
        </w:rPr>
        <w:t xml:space="preserve"> </w:t>
      </w:r>
      <w:r>
        <w:rPr>
          <w:rFonts w:asciiTheme="minorHAnsi" w:hAnsiTheme="minorHAnsi"/>
          <w:bCs/>
        </w:rPr>
        <w:t xml:space="preserve">(Α΄125) </w:t>
      </w:r>
      <w:r w:rsidRPr="000347FB">
        <w:rPr>
          <w:rFonts w:asciiTheme="minorHAnsi" w:hAnsiTheme="minorHAnsi"/>
          <w:bCs/>
        </w:rPr>
        <w:t>καταργήθηκε η δυνατότητα του χαρακτηρισμού των μαθητών της Β΄ και της Γ΄ τάξη</w:t>
      </w:r>
      <w:r>
        <w:rPr>
          <w:rFonts w:asciiTheme="minorHAnsi" w:hAnsiTheme="minorHAnsi"/>
          <w:bCs/>
        </w:rPr>
        <w:t>ς</w:t>
      </w:r>
      <w:r w:rsidRPr="000347FB">
        <w:rPr>
          <w:rFonts w:asciiTheme="minorHAnsi" w:hAnsiTheme="minorHAnsi"/>
          <w:bCs/>
        </w:rPr>
        <w:t xml:space="preserve"> των</w:t>
      </w:r>
      <w:r>
        <w:rPr>
          <w:rFonts w:asciiTheme="minorHAnsi" w:hAnsiTheme="minorHAnsi"/>
          <w:bCs/>
        </w:rPr>
        <w:t xml:space="preserve"> ΕΠΑΛ ως «</w:t>
      </w:r>
      <w:proofErr w:type="spellStart"/>
      <w:r>
        <w:rPr>
          <w:rFonts w:asciiTheme="minorHAnsi" w:hAnsiTheme="minorHAnsi"/>
          <w:bCs/>
        </w:rPr>
        <w:t>κατ΄</w:t>
      </w:r>
      <w:proofErr w:type="spellEnd"/>
      <w:r>
        <w:rPr>
          <w:rFonts w:asciiTheme="minorHAnsi" w:hAnsiTheme="minorHAnsi"/>
          <w:bCs/>
        </w:rPr>
        <w:t xml:space="preserve"> ιδίαν διδαχθέντων</w:t>
      </w:r>
      <w:r w:rsidRPr="000347FB">
        <w:rPr>
          <w:rFonts w:asciiTheme="minorHAnsi" w:hAnsiTheme="minorHAnsi"/>
          <w:bCs/>
        </w:rPr>
        <w:t>», λόγω της αδυναμίας εκπαίδευσης των μαθητών στα εργαστηριακά μαθήματα που αποτελούν βασική εκπαιδευτική διαδικασία για τους μαθητές στα ΕΠΑΛ.</w:t>
      </w:r>
    </w:p>
    <w:p w:rsidR="00186D4F" w:rsidRDefault="00186D4F" w:rsidP="00186D4F">
      <w:pPr>
        <w:pStyle w:val="western"/>
        <w:spacing w:before="0" w:beforeAutospacing="0" w:after="0" w:afterAutospacing="0"/>
        <w:jc w:val="both"/>
        <w:rPr>
          <w:rFonts w:asciiTheme="minorHAnsi" w:hAnsiTheme="minorHAnsi"/>
        </w:rPr>
      </w:pPr>
      <w:r>
        <w:rPr>
          <w:rFonts w:asciiTheme="minorHAnsi" w:hAnsiTheme="minorHAnsi"/>
          <w:bCs/>
        </w:rPr>
        <w:t xml:space="preserve">Επιπλέον, δίνεται η δυνατότητα </w:t>
      </w:r>
      <w:r w:rsidRPr="00F66A7F">
        <w:rPr>
          <w:rFonts w:asciiTheme="minorHAnsi" w:hAnsiTheme="minorHAnsi"/>
        </w:rPr>
        <w:t>να ξεκινήσει το  «</w:t>
      </w:r>
      <w:proofErr w:type="spellStart"/>
      <w:r w:rsidRPr="00F66A7F">
        <w:rPr>
          <w:rFonts w:asciiTheme="minorHAnsi" w:hAnsiTheme="minorHAnsi"/>
        </w:rPr>
        <w:t>Μεταλυκειακό</w:t>
      </w:r>
      <w:proofErr w:type="spellEnd"/>
      <w:r w:rsidRPr="00F66A7F">
        <w:rPr>
          <w:rFonts w:asciiTheme="minorHAnsi" w:hAnsiTheme="minorHAnsi"/>
        </w:rPr>
        <w:t xml:space="preserve"> έτος – Τάξη Μαθητείας» </w:t>
      </w:r>
      <w:r>
        <w:rPr>
          <w:rFonts w:asciiTheme="minorHAnsi" w:hAnsiTheme="minorHAnsi"/>
        </w:rPr>
        <w:t xml:space="preserve">και η </w:t>
      </w:r>
      <w:r w:rsidRPr="00F66A7F">
        <w:rPr>
          <w:rFonts w:asciiTheme="minorHAnsi" w:hAnsiTheme="minorHAnsi"/>
        </w:rPr>
        <w:t>«Πιλοτική Τάξη Μαθητείας»</w:t>
      </w:r>
      <w:r>
        <w:rPr>
          <w:rFonts w:asciiTheme="minorHAnsi" w:hAnsiTheme="minorHAnsi"/>
        </w:rPr>
        <w:t xml:space="preserve"> </w:t>
      </w:r>
      <w:r w:rsidRPr="00F66A7F">
        <w:rPr>
          <w:rFonts w:asciiTheme="minorHAnsi" w:hAnsiTheme="minorHAnsi"/>
        </w:rPr>
        <w:t>στα ΕΠΑ.Λ. τη λειτουργία του</w:t>
      </w:r>
      <w:r>
        <w:rPr>
          <w:rFonts w:asciiTheme="minorHAnsi" w:hAnsiTheme="minorHAnsi"/>
        </w:rPr>
        <w:t>ς</w:t>
      </w:r>
      <w:r w:rsidRPr="00F66A7F">
        <w:rPr>
          <w:rFonts w:asciiTheme="minorHAnsi" w:hAnsiTheme="minorHAnsi"/>
        </w:rPr>
        <w:t xml:space="preserve">  κατά τη διάρκεια  του σχολικού έτους 2016-17 και να ολοκληρώσει τους υποχρεωτικούς εννέα (9) μήνες μαθητείας κατά τη διάρκεια του σχολικού έτους 2017-18. Η ρύθμιση αυτή κρίνεται απαραίτητη δεδομένου ότι για την πρώτη γενική εφαρμογή των τμημάτων του  «</w:t>
      </w:r>
      <w:proofErr w:type="spellStart"/>
      <w:r w:rsidRPr="00F66A7F">
        <w:rPr>
          <w:rFonts w:asciiTheme="minorHAnsi" w:hAnsiTheme="minorHAnsi"/>
        </w:rPr>
        <w:t>Μεταλυκειακού</w:t>
      </w:r>
      <w:proofErr w:type="spellEnd"/>
      <w:r w:rsidRPr="00F66A7F">
        <w:rPr>
          <w:rFonts w:asciiTheme="minorHAnsi" w:hAnsiTheme="minorHAnsi"/>
        </w:rPr>
        <w:t xml:space="preserve"> έτους – Τάξης Μαθητείας» </w:t>
      </w:r>
      <w:r>
        <w:rPr>
          <w:rFonts w:asciiTheme="minorHAnsi" w:hAnsiTheme="minorHAnsi"/>
        </w:rPr>
        <w:t xml:space="preserve">και της </w:t>
      </w:r>
      <w:r w:rsidRPr="00F66A7F">
        <w:rPr>
          <w:rFonts w:asciiTheme="minorHAnsi" w:hAnsiTheme="minorHAnsi"/>
        </w:rPr>
        <w:t>«Πιλοτική</w:t>
      </w:r>
      <w:r>
        <w:rPr>
          <w:rFonts w:asciiTheme="minorHAnsi" w:hAnsiTheme="minorHAnsi"/>
        </w:rPr>
        <w:t>ς</w:t>
      </w:r>
      <w:r w:rsidRPr="00F66A7F">
        <w:rPr>
          <w:rFonts w:asciiTheme="minorHAnsi" w:hAnsiTheme="minorHAnsi"/>
        </w:rPr>
        <w:t xml:space="preserve"> Τάξη</w:t>
      </w:r>
      <w:r>
        <w:rPr>
          <w:rFonts w:asciiTheme="minorHAnsi" w:hAnsiTheme="minorHAnsi"/>
        </w:rPr>
        <w:t>ς</w:t>
      </w:r>
      <w:r w:rsidRPr="00F66A7F">
        <w:rPr>
          <w:rFonts w:asciiTheme="minorHAnsi" w:hAnsiTheme="minorHAnsi"/>
        </w:rPr>
        <w:t xml:space="preserve"> Μαθητείας»</w:t>
      </w:r>
      <w:r>
        <w:rPr>
          <w:rFonts w:asciiTheme="minorHAnsi" w:hAnsiTheme="minorHAnsi"/>
        </w:rPr>
        <w:t xml:space="preserve"> </w:t>
      </w:r>
      <w:r w:rsidRPr="00F66A7F">
        <w:rPr>
          <w:rFonts w:asciiTheme="minorHAnsi" w:hAnsiTheme="minorHAnsi"/>
        </w:rPr>
        <w:t>στα ΕΠΑ.Λ. απαιτείται η έκδοση νέου κανονιστικού πλαισίου (ΚΥΑ, ΥΑ)</w:t>
      </w:r>
      <w:r>
        <w:rPr>
          <w:rFonts w:asciiTheme="minorHAnsi" w:hAnsiTheme="minorHAnsi"/>
        </w:rPr>
        <w:t>,</w:t>
      </w:r>
      <w:r w:rsidRPr="00F66A7F">
        <w:rPr>
          <w:rFonts w:asciiTheme="minorHAnsi" w:hAnsiTheme="minorHAnsi"/>
        </w:rPr>
        <w:t xml:space="preserve"> καθώς και η δημιουργία των τεχνικών δελτίων έργου στο ΕΣΠΑ.</w:t>
      </w:r>
    </w:p>
    <w:p w:rsidR="00186D4F" w:rsidRPr="00722716" w:rsidRDefault="00186D4F" w:rsidP="00186D4F">
      <w:pPr>
        <w:spacing w:after="0" w:line="240" w:lineRule="auto"/>
        <w:jc w:val="both"/>
        <w:rPr>
          <w:sz w:val="24"/>
          <w:szCs w:val="24"/>
        </w:rPr>
      </w:pPr>
      <w:r w:rsidRPr="00722716">
        <w:rPr>
          <w:rFonts w:asciiTheme="minorHAnsi" w:hAnsiTheme="minorHAnsi"/>
          <w:bCs/>
          <w:sz w:val="24"/>
          <w:szCs w:val="24"/>
        </w:rPr>
        <w:t xml:space="preserve">Με την </w:t>
      </w:r>
      <w:r w:rsidRPr="00722716">
        <w:rPr>
          <w:rFonts w:asciiTheme="minorHAnsi" w:hAnsiTheme="minorHAnsi"/>
          <w:b/>
          <w:bCs/>
          <w:sz w:val="24"/>
          <w:szCs w:val="24"/>
        </w:rPr>
        <w:t>παράγραφο</w:t>
      </w:r>
      <w:r w:rsidRPr="00722716">
        <w:rPr>
          <w:rFonts w:asciiTheme="minorHAnsi" w:hAnsiTheme="minorHAnsi"/>
          <w:bCs/>
          <w:sz w:val="24"/>
          <w:szCs w:val="24"/>
        </w:rPr>
        <w:t xml:space="preserve"> </w:t>
      </w:r>
      <w:r w:rsidRPr="00722716">
        <w:rPr>
          <w:rFonts w:asciiTheme="minorHAnsi" w:hAnsiTheme="minorHAnsi"/>
          <w:b/>
          <w:bCs/>
          <w:sz w:val="24"/>
          <w:szCs w:val="24"/>
        </w:rPr>
        <w:t>3</w:t>
      </w:r>
      <w:r w:rsidRPr="00722716">
        <w:rPr>
          <w:rFonts w:asciiTheme="minorHAnsi" w:hAnsiTheme="minorHAnsi"/>
          <w:bCs/>
          <w:sz w:val="24"/>
          <w:szCs w:val="24"/>
        </w:rPr>
        <w:t xml:space="preserve"> α)</w:t>
      </w:r>
      <w:r w:rsidRPr="00722716">
        <w:rPr>
          <w:sz w:val="24"/>
          <w:szCs w:val="24"/>
        </w:rPr>
        <w:t xml:space="preserve">προβλέπεται η εναρμόνιση του προγράμματος εργαστηριακών μαθημάτων της ειδικότητας με το ωρολόγιο πρόγραμμα των σχολικών μονάδων του Ε.ΠΑ.Λ. ή Ε.Κ. για την εύρυθμη λειτουργία των σχολικών μονάδων και για λόγους ίσης μεταχείρισης του προσωπικού και β) </w:t>
      </w:r>
      <w:r w:rsidRPr="00722716">
        <w:rPr>
          <w:rFonts w:asciiTheme="minorHAnsi" w:hAnsiTheme="minorHAnsi"/>
          <w:bCs/>
          <w:sz w:val="24"/>
          <w:szCs w:val="24"/>
        </w:rPr>
        <w:t>γίνονται οι απαραίτητες τροποποιήσεις στο νόμο προκειμένου να οριστούν οι εργοδότες που</w:t>
      </w:r>
      <w:r w:rsidRPr="00722716">
        <w:rPr>
          <w:rFonts w:asciiTheme="minorHAnsi" w:hAnsiTheme="minorHAnsi"/>
          <w:color w:val="000000"/>
          <w:sz w:val="24"/>
          <w:szCs w:val="24"/>
        </w:rPr>
        <w:t xml:space="preserve"> μπορεί να είναι </w:t>
      </w:r>
      <w:r w:rsidRPr="00722716">
        <w:rPr>
          <w:rFonts w:asciiTheme="minorHAnsi" w:hAnsiTheme="minorHAnsi"/>
          <w:sz w:val="24"/>
          <w:szCs w:val="24"/>
        </w:rPr>
        <w:t>το δημόσιο, εν στενή ή ευρεία έννοια, φυσικό ή νομικό πρόσωπο ιδιωτικού δικαίου,</w:t>
      </w:r>
      <w:r w:rsidRPr="00722716">
        <w:rPr>
          <w:rFonts w:asciiTheme="minorHAnsi" w:hAnsiTheme="minorHAnsi"/>
          <w:bCs/>
          <w:sz w:val="24"/>
          <w:szCs w:val="24"/>
        </w:rPr>
        <w:t xml:space="preserve"> με τους οποίους συνάπτεται η σύμβαση εργασίας στο </w:t>
      </w:r>
      <w:r w:rsidRPr="00722716">
        <w:rPr>
          <w:rFonts w:asciiTheme="minorHAnsi" w:hAnsiTheme="minorHAnsi"/>
          <w:color w:val="000000"/>
          <w:sz w:val="24"/>
          <w:szCs w:val="24"/>
        </w:rPr>
        <w:t>«Πρόγραμμα εκπαίδευσης στο χώρο εργασίας – Μαθητεία σε εργασιακό χώρο».</w:t>
      </w:r>
    </w:p>
    <w:p w:rsidR="00186D4F" w:rsidRPr="00F66A7F" w:rsidRDefault="00186D4F" w:rsidP="00186D4F">
      <w:pPr>
        <w:pStyle w:val="western"/>
        <w:spacing w:before="0" w:beforeAutospacing="0" w:after="0" w:afterAutospacing="0"/>
        <w:jc w:val="both"/>
        <w:rPr>
          <w:rFonts w:asciiTheme="minorHAnsi" w:hAnsiTheme="minorHAnsi"/>
        </w:rPr>
      </w:pPr>
      <w:r w:rsidRPr="00F66A7F">
        <w:rPr>
          <w:rFonts w:asciiTheme="minorHAnsi" w:hAnsiTheme="minorHAnsi"/>
          <w:bCs/>
        </w:rPr>
        <w:t xml:space="preserve">Με την </w:t>
      </w:r>
      <w:r w:rsidRPr="0081631C">
        <w:rPr>
          <w:rFonts w:asciiTheme="minorHAnsi" w:hAnsiTheme="minorHAnsi"/>
          <w:b/>
          <w:bCs/>
        </w:rPr>
        <w:t>παράγραφο</w:t>
      </w:r>
      <w:r w:rsidRPr="00F66A7F">
        <w:rPr>
          <w:rFonts w:asciiTheme="minorHAnsi" w:hAnsiTheme="minorHAnsi"/>
          <w:bCs/>
        </w:rPr>
        <w:t xml:space="preserve"> </w:t>
      </w:r>
      <w:r>
        <w:rPr>
          <w:rFonts w:asciiTheme="minorHAnsi" w:hAnsiTheme="minorHAnsi"/>
          <w:b/>
          <w:bCs/>
        </w:rPr>
        <w:t>4</w:t>
      </w:r>
      <w:r w:rsidRPr="00F66A7F">
        <w:rPr>
          <w:rFonts w:asciiTheme="minorHAnsi" w:hAnsiTheme="minorHAnsi"/>
          <w:bCs/>
        </w:rPr>
        <w:t xml:space="preserve"> δίνεται η δυνατότητα αναβολής κατάταξης στις ένοπλες δυνάμεις και </w:t>
      </w:r>
      <w:r>
        <w:rPr>
          <w:rFonts w:asciiTheme="minorHAnsi" w:hAnsiTheme="minorHAnsi"/>
          <w:bCs/>
        </w:rPr>
        <w:t>στους</w:t>
      </w:r>
      <w:r w:rsidRPr="00F66A7F">
        <w:rPr>
          <w:rFonts w:asciiTheme="minorHAnsi" w:hAnsiTheme="minorHAnsi"/>
          <w:bCs/>
        </w:rPr>
        <w:t xml:space="preserve"> μαθητές που φοιτούν στο </w:t>
      </w:r>
      <w:proofErr w:type="spellStart"/>
      <w:r w:rsidRPr="00F66A7F">
        <w:rPr>
          <w:rFonts w:asciiTheme="minorHAnsi" w:hAnsiTheme="minorHAnsi"/>
          <w:bCs/>
        </w:rPr>
        <w:t>μεταλυκειακό</w:t>
      </w:r>
      <w:proofErr w:type="spellEnd"/>
      <w:r w:rsidRPr="00F66A7F">
        <w:rPr>
          <w:rFonts w:asciiTheme="minorHAnsi" w:hAnsiTheme="minorHAnsi"/>
          <w:bCs/>
        </w:rPr>
        <w:t xml:space="preserve"> έτος - </w:t>
      </w:r>
      <w:r w:rsidRPr="00F66A7F">
        <w:rPr>
          <w:rFonts w:asciiTheme="minorHAnsi" w:hAnsiTheme="minorHAnsi"/>
        </w:rPr>
        <w:t>τάξη μαθητείας των ΕΠΑΛ, καθώς τ</w:t>
      </w:r>
      <w:r w:rsidRPr="00F66A7F">
        <w:rPr>
          <w:rFonts w:asciiTheme="minorHAnsi" w:hAnsiTheme="minorHAnsi"/>
          <w:bCs/>
        </w:rPr>
        <w:t xml:space="preserve">ο </w:t>
      </w:r>
      <w:proofErr w:type="spellStart"/>
      <w:r w:rsidRPr="00F66A7F">
        <w:rPr>
          <w:rFonts w:asciiTheme="minorHAnsi" w:hAnsiTheme="minorHAnsi"/>
          <w:bCs/>
        </w:rPr>
        <w:t>μεταλυκειακό</w:t>
      </w:r>
      <w:proofErr w:type="spellEnd"/>
      <w:r w:rsidRPr="00F66A7F">
        <w:rPr>
          <w:rFonts w:asciiTheme="minorHAnsi" w:hAnsiTheme="minorHAnsi"/>
          <w:bCs/>
        </w:rPr>
        <w:t xml:space="preserve"> έτος - </w:t>
      </w:r>
      <w:r w:rsidRPr="00F66A7F">
        <w:rPr>
          <w:rFonts w:asciiTheme="minorHAnsi" w:hAnsiTheme="minorHAnsi"/>
        </w:rPr>
        <w:t xml:space="preserve">τάξη μαθητείας των ΕΠΑΛ είναι μια νέα εκπαιδευτική δομή που θεσπίστηκε με το άρθρο 66 του ν. 4386/16. </w:t>
      </w:r>
    </w:p>
    <w:p w:rsidR="00186D4F" w:rsidRDefault="00186D4F" w:rsidP="00186D4F">
      <w:pPr>
        <w:pStyle w:val="western"/>
        <w:spacing w:before="0" w:beforeAutospacing="0" w:after="0" w:afterAutospacing="0"/>
        <w:jc w:val="both"/>
        <w:rPr>
          <w:rFonts w:asciiTheme="minorHAnsi" w:hAnsiTheme="minorHAnsi"/>
        </w:rPr>
      </w:pPr>
      <w:r w:rsidRPr="00F66A7F">
        <w:rPr>
          <w:rFonts w:asciiTheme="minorHAnsi" w:hAnsiTheme="minorHAnsi"/>
        </w:rPr>
        <w:t xml:space="preserve">Με την </w:t>
      </w:r>
      <w:r w:rsidRPr="0081631C">
        <w:rPr>
          <w:rFonts w:asciiTheme="minorHAnsi" w:hAnsiTheme="minorHAnsi"/>
          <w:b/>
        </w:rPr>
        <w:t>παράγραφο</w:t>
      </w:r>
      <w:r w:rsidRPr="00F66A7F">
        <w:rPr>
          <w:rFonts w:asciiTheme="minorHAnsi" w:hAnsiTheme="minorHAnsi"/>
        </w:rPr>
        <w:t xml:space="preserve"> </w:t>
      </w:r>
      <w:r>
        <w:rPr>
          <w:rFonts w:asciiTheme="minorHAnsi" w:hAnsiTheme="minorHAnsi"/>
          <w:b/>
        </w:rPr>
        <w:t>5</w:t>
      </w:r>
      <w:r w:rsidRPr="00F66A7F">
        <w:rPr>
          <w:rFonts w:asciiTheme="minorHAnsi" w:hAnsiTheme="minorHAnsi"/>
        </w:rPr>
        <w:t xml:space="preserve"> γίνονται οι απαραίτητες τροποποιήσεις στο νόμο καθώς οι τεχνικές και επαγγελματικές σχολές έχουν πλέον καταργηθεί και οι σχολές εναλλασσόμενης εκπαίδευσης του Υπουργείου Παιδείας, Έρευνας και Θρησκευμάτων έχουν αντικατασταθεί από τις δομές των Ι.Ε.Κ.</w:t>
      </w:r>
    </w:p>
    <w:p w:rsidR="00186D4F" w:rsidRDefault="00186D4F" w:rsidP="00186D4F">
      <w:pPr>
        <w:widowControl w:val="0"/>
        <w:spacing w:after="0" w:line="240" w:lineRule="auto"/>
        <w:jc w:val="both"/>
        <w:rPr>
          <w:sz w:val="24"/>
          <w:szCs w:val="24"/>
        </w:rPr>
      </w:pPr>
      <w:r w:rsidRPr="00F66A7F">
        <w:rPr>
          <w:sz w:val="24"/>
          <w:szCs w:val="24"/>
        </w:rPr>
        <w:t xml:space="preserve">Με την </w:t>
      </w:r>
      <w:r w:rsidRPr="0081631C">
        <w:rPr>
          <w:b/>
          <w:sz w:val="24"/>
          <w:szCs w:val="24"/>
        </w:rPr>
        <w:t>παράγραφο</w:t>
      </w:r>
      <w:r>
        <w:rPr>
          <w:b/>
          <w:sz w:val="24"/>
          <w:szCs w:val="24"/>
        </w:rPr>
        <w:t xml:space="preserve"> 6</w:t>
      </w:r>
      <w:r w:rsidRPr="00F66A7F">
        <w:rPr>
          <w:b/>
          <w:sz w:val="24"/>
          <w:szCs w:val="24"/>
        </w:rPr>
        <w:t xml:space="preserve"> </w:t>
      </w:r>
      <w:r w:rsidRPr="00F66A7F">
        <w:rPr>
          <w:sz w:val="24"/>
          <w:szCs w:val="24"/>
        </w:rPr>
        <w:t>αποσαφηνίζεται το ζήτημα υπολογισμού των ασφαλιστικών εισφορών που αποδίδονται στο ΙΚΑ, για την ασφάλιση των μαθητών που συμμετέχουν στο «</w:t>
      </w:r>
      <w:proofErr w:type="spellStart"/>
      <w:r w:rsidRPr="00F66A7F">
        <w:rPr>
          <w:sz w:val="24"/>
          <w:szCs w:val="24"/>
        </w:rPr>
        <w:t>Μεταλυκειακό</w:t>
      </w:r>
      <w:proofErr w:type="spellEnd"/>
      <w:r w:rsidRPr="00F66A7F">
        <w:rPr>
          <w:sz w:val="24"/>
          <w:szCs w:val="24"/>
        </w:rPr>
        <w:t xml:space="preserve"> έτος - Τάξη Μαθητείας». Συγκεκριμένα, προβλέπεται ότι για τον υπολογισμό τους εφαρμόζεται η συναφούς περιεχομένου διάταξη που ισχύει  για τους   μαθητές/ τεχνίτες, μαθητές σπουδαστές τεχνικών και επαγγελματικών σχολών και  επαγγελματικά καταρτιζόμενους κατ' εφαρμογή προγραμμάτων ταχύρυθμης </w:t>
      </w:r>
      <w:r w:rsidRPr="00F66A7F">
        <w:rPr>
          <w:sz w:val="24"/>
          <w:szCs w:val="24"/>
        </w:rPr>
        <w:lastRenderedPageBreak/>
        <w:t xml:space="preserve">εκπαίδευσης στον ΟΑΕΔ. </w:t>
      </w:r>
    </w:p>
    <w:p w:rsidR="00186D4F" w:rsidRDefault="00186D4F" w:rsidP="00186D4F">
      <w:pPr>
        <w:spacing w:after="0" w:line="240" w:lineRule="auto"/>
        <w:jc w:val="both"/>
        <w:rPr>
          <w:sz w:val="24"/>
          <w:szCs w:val="24"/>
        </w:rPr>
      </w:pPr>
      <w:r w:rsidRPr="00BB5A04">
        <w:rPr>
          <w:sz w:val="24"/>
          <w:szCs w:val="24"/>
        </w:rPr>
        <w:t xml:space="preserve">Με την </w:t>
      </w:r>
      <w:r w:rsidRPr="0081631C">
        <w:rPr>
          <w:b/>
          <w:sz w:val="24"/>
          <w:szCs w:val="24"/>
        </w:rPr>
        <w:t>παράγραφο</w:t>
      </w:r>
      <w:r w:rsidRPr="00BB5A04">
        <w:rPr>
          <w:sz w:val="24"/>
          <w:szCs w:val="24"/>
        </w:rPr>
        <w:t xml:space="preserve"> </w:t>
      </w:r>
      <w:r>
        <w:rPr>
          <w:b/>
          <w:sz w:val="24"/>
          <w:szCs w:val="24"/>
        </w:rPr>
        <w:t>7</w:t>
      </w:r>
      <w:r w:rsidRPr="00BB5A04">
        <w:rPr>
          <w:b/>
          <w:sz w:val="24"/>
          <w:szCs w:val="24"/>
        </w:rPr>
        <w:t xml:space="preserve"> </w:t>
      </w:r>
      <w:r w:rsidRPr="00BB5A04">
        <w:rPr>
          <w:sz w:val="24"/>
          <w:szCs w:val="24"/>
        </w:rPr>
        <w:t>ρυθμίζεται το ζήτημα της ασφάλισης και της αμοιβής των σπουδαστών των Ι.Ε.Κ. κατά τη διάρκεια της μαθητείας.</w:t>
      </w:r>
      <w:r>
        <w:rPr>
          <w:sz w:val="24"/>
          <w:szCs w:val="24"/>
        </w:rPr>
        <w:t xml:space="preserve"> </w:t>
      </w:r>
    </w:p>
    <w:p w:rsidR="00186D4F" w:rsidRPr="00BB5A04" w:rsidRDefault="00186D4F" w:rsidP="00186D4F">
      <w:pPr>
        <w:spacing w:after="0" w:line="240" w:lineRule="auto"/>
        <w:jc w:val="both"/>
        <w:rPr>
          <w:sz w:val="24"/>
          <w:szCs w:val="24"/>
        </w:rPr>
      </w:pPr>
      <w:r w:rsidRPr="00BB5A04">
        <w:rPr>
          <w:sz w:val="24"/>
          <w:szCs w:val="24"/>
        </w:rPr>
        <w:t xml:space="preserve">Με την </w:t>
      </w:r>
      <w:r w:rsidRPr="0081631C">
        <w:rPr>
          <w:b/>
          <w:sz w:val="24"/>
          <w:szCs w:val="24"/>
        </w:rPr>
        <w:t>παράγραφο</w:t>
      </w:r>
      <w:r w:rsidRPr="00BB5A04">
        <w:rPr>
          <w:sz w:val="24"/>
          <w:szCs w:val="24"/>
        </w:rPr>
        <w:t xml:space="preserve"> </w:t>
      </w:r>
      <w:r>
        <w:rPr>
          <w:b/>
          <w:sz w:val="24"/>
          <w:szCs w:val="24"/>
        </w:rPr>
        <w:t>8</w:t>
      </w:r>
      <w:r w:rsidRPr="00BB5A04">
        <w:rPr>
          <w:sz w:val="24"/>
          <w:szCs w:val="24"/>
        </w:rPr>
        <w:t xml:space="preserve"> τροποποιείται το ισχύον νομοθετικό πλαίσιο προκειμένου να διατίθενται εκπαιδευτικοί δευτεροβάθμιας εκπαίδευσης και στα Σ.Δ.Ε. για την έγκαιρη και αποτελεσματικότερη λειτουργία των δομών της Γ.Γ.Δ.Μ..</w:t>
      </w:r>
    </w:p>
    <w:p w:rsidR="00186D4F" w:rsidRPr="00C9608E" w:rsidRDefault="00186D4F" w:rsidP="00186D4F">
      <w:pPr>
        <w:spacing w:after="0" w:line="240" w:lineRule="auto"/>
        <w:jc w:val="both"/>
        <w:rPr>
          <w:sz w:val="24"/>
          <w:szCs w:val="24"/>
        </w:rPr>
      </w:pPr>
      <w:r w:rsidRPr="00C9608E">
        <w:rPr>
          <w:sz w:val="24"/>
          <w:szCs w:val="24"/>
        </w:rPr>
        <w:t xml:space="preserve">Με την </w:t>
      </w:r>
      <w:r w:rsidRPr="00C9608E">
        <w:rPr>
          <w:b/>
          <w:sz w:val="24"/>
          <w:szCs w:val="24"/>
        </w:rPr>
        <w:t xml:space="preserve">παράγραφο </w:t>
      </w:r>
      <w:r>
        <w:rPr>
          <w:b/>
          <w:sz w:val="24"/>
          <w:szCs w:val="24"/>
        </w:rPr>
        <w:t>9</w:t>
      </w:r>
      <w:r w:rsidRPr="00C9608E">
        <w:rPr>
          <w:sz w:val="24"/>
          <w:szCs w:val="24"/>
        </w:rPr>
        <w:t xml:space="preserve"> δίνεται η δυνατότητα επιλογής στους μαθητές ΣΕΚ να εγγράφονται στην Τάξη Μαθητείας ή Πρακτική Άσκηση, μετά την ολοκλήρωση της Β΄ Τάξης. Για την Πρακτική άσκηση ΣΕΚ εφαρμόζονται αναλογικά οι διατάξεις για την Πρακτική Άσκηση ΙΕΚ.</w:t>
      </w:r>
    </w:p>
    <w:p w:rsidR="00F71DB2" w:rsidRPr="00C9608E" w:rsidRDefault="00F71DB2" w:rsidP="00F71DB2">
      <w:pPr>
        <w:spacing w:after="0" w:line="240" w:lineRule="auto"/>
        <w:jc w:val="both"/>
        <w:rPr>
          <w:sz w:val="24"/>
          <w:szCs w:val="24"/>
        </w:rPr>
      </w:pPr>
      <w:r w:rsidRPr="00C9608E">
        <w:rPr>
          <w:sz w:val="24"/>
          <w:szCs w:val="24"/>
        </w:rPr>
        <w:t xml:space="preserve">Με την </w:t>
      </w:r>
      <w:r w:rsidRPr="00C9608E">
        <w:rPr>
          <w:b/>
          <w:sz w:val="24"/>
          <w:szCs w:val="24"/>
        </w:rPr>
        <w:t xml:space="preserve">παράγραφο </w:t>
      </w:r>
      <w:r>
        <w:rPr>
          <w:b/>
          <w:sz w:val="24"/>
          <w:szCs w:val="24"/>
        </w:rPr>
        <w:t>10</w:t>
      </w:r>
      <w:r w:rsidRPr="00C9608E">
        <w:rPr>
          <w:b/>
          <w:sz w:val="24"/>
          <w:szCs w:val="24"/>
        </w:rPr>
        <w:t xml:space="preserve"> </w:t>
      </w:r>
      <w:r w:rsidRPr="00C9608E">
        <w:rPr>
          <w:sz w:val="24"/>
          <w:szCs w:val="24"/>
        </w:rPr>
        <w:t>δίνεται η δυνατότητα οι επαναληπτικές εξετάζεις να λαμβάνουν χώρα όχι μόνο κατά το μήνα Σεπτέμβριο αλλά και κατά τη διάρκεια άλλων μηνών σύμφωνα με τις εκπαιδευτικές ανάγκες.</w:t>
      </w:r>
    </w:p>
    <w:p w:rsidR="00186D4F" w:rsidRPr="00C9608E" w:rsidRDefault="00186D4F" w:rsidP="00186D4F">
      <w:pPr>
        <w:spacing w:after="0" w:line="240" w:lineRule="auto"/>
        <w:jc w:val="both"/>
        <w:rPr>
          <w:sz w:val="24"/>
          <w:szCs w:val="24"/>
        </w:rPr>
      </w:pPr>
      <w:r w:rsidRPr="00C9608E">
        <w:rPr>
          <w:sz w:val="24"/>
          <w:szCs w:val="24"/>
        </w:rPr>
        <w:t xml:space="preserve">Με την </w:t>
      </w:r>
      <w:r w:rsidRPr="00C9608E">
        <w:rPr>
          <w:b/>
          <w:sz w:val="24"/>
          <w:szCs w:val="24"/>
        </w:rPr>
        <w:t xml:space="preserve">παράγραφο </w:t>
      </w:r>
      <w:r>
        <w:rPr>
          <w:b/>
          <w:sz w:val="24"/>
          <w:szCs w:val="24"/>
        </w:rPr>
        <w:t>1</w:t>
      </w:r>
      <w:r w:rsidR="00F71DB2">
        <w:rPr>
          <w:b/>
          <w:sz w:val="24"/>
          <w:szCs w:val="24"/>
        </w:rPr>
        <w:t>1</w:t>
      </w:r>
      <w:r w:rsidRPr="00C9608E">
        <w:rPr>
          <w:sz w:val="24"/>
          <w:szCs w:val="24"/>
        </w:rPr>
        <w:t xml:space="preserve"> τροποποιείται το άρθρο 28 του Οργανισμού του ΥΠΠΕΘ προκειμένου ο σχεδιασμός και η υλοποίηση του «</w:t>
      </w:r>
      <w:proofErr w:type="spellStart"/>
      <w:r w:rsidRPr="00C9608E">
        <w:rPr>
          <w:sz w:val="24"/>
          <w:szCs w:val="24"/>
        </w:rPr>
        <w:t>Μεταλυκειακού</w:t>
      </w:r>
      <w:proofErr w:type="spellEnd"/>
      <w:r w:rsidRPr="00C9608E">
        <w:rPr>
          <w:sz w:val="24"/>
          <w:szCs w:val="24"/>
        </w:rPr>
        <w:t xml:space="preserve"> έτους – τάξης μαθητείας» να ανήκει στη Διεύθυνση Επαγγελματικής Εκπαίδευσης ως αρμόδια υπηρεσία για τη διασύνδεση των μαθητών των ΕΠΑΛ με την αγορά εργασίας.</w:t>
      </w:r>
    </w:p>
    <w:p w:rsidR="000F1535" w:rsidRDefault="000F1535" w:rsidP="00A2710F">
      <w:pPr>
        <w:spacing w:after="0" w:line="240" w:lineRule="auto"/>
        <w:rPr>
          <w:b/>
          <w:sz w:val="24"/>
          <w:szCs w:val="24"/>
        </w:rPr>
      </w:pPr>
    </w:p>
    <w:p w:rsidR="000F1535" w:rsidRDefault="000F1535" w:rsidP="00A2710F">
      <w:pPr>
        <w:spacing w:after="0" w:line="240" w:lineRule="auto"/>
        <w:rPr>
          <w:b/>
          <w:sz w:val="24"/>
          <w:szCs w:val="24"/>
        </w:rPr>
      </w:pPr>
    </w:p>
    <w:p w:rsidR="000F1535" w:rsidRDefault="000F1535" w:rsidP="00A2710F">
      <w:pPr>
        <w:spacing w:after="0" w:line="240" w:lineRule="auto"/>
        <w:rPr>
          <w:b/>
          <w:sz w:val="24"/>
          <w:szCs w:val="24"/>
        </w:rPr>
      </w:pPr>
    </w:p>
    <w:p w:rsidR="000F1535" w:rsidRDefault="000F1535" w:rsidP="00A2710F">
      <w:pPr>
        <w:spacing w:after="0" w:line="240" w:lineRule="auto"/>
        <w:rPr>
          <w:b/>
          <w:sz w:val="24"/>
          <w:szCs w:val="24"/>
        </w:rPr>
      </w:pPr>
    </w:p>
    <w:p w:rsidR="000F1535" w:rsidRDefault="000F1535" w:rsidP="00A2710F">
      <w:pPr>
        <w:spacing w:after="0" w:line="240" w:lineRule="auto"/>
        <w:rPr>
          <w:b/>
          <w:sz w:val="24"/>
          <w:szCs w:val="24"/>
        </w:rPr>
      </w:pPr>
      <w:r>
        <w:rPr>
          <w:b/>
          <w:sz w:val="24"/>
          <w:szCs w:val="24"/>
        </w:rPr>
        <w:t>Άρθρο 13</w:t>
      </w:r>
    </w:p>
    <w:p w:rsidR="000F1535" w:rsidRPr="00D43331" w:rsidRDefault="000F1535" w:rsidP="007C6652">
      <w:pPr>
        <w:spacing w:after="0" w:line="240" w:lineRule="auto"/>
        <w:jc w:val="both"/>
        <w:rPr>
          <w:sz w:val="24"/>
          <w:szCs w:val="24"/>
        </w:rPr>
      </w:pPr>
      <w:r w:rsidRPr="007C6652">
        <w:rPr>
          <w:sz w:val="24"/>
          <w:szCs w:val="24"/>
        </w:rPr>
        <w:t>Με το πα</w:t>
      </w:r>
      <w:r>
        <w:rPr>
          <w:sz w:val="24"/>
          <w:szCs w:val="24"/>
        </w:rPr>
        <w:t xml:space="preserve">ρόν άρθρο ρυθμίζονται </w:t>
      </w:r>
      <w:r w:rsidRPr="007C6652">
        <w:rPr>
          <w:sz w:val="24"/>
          <w:szCs w:val="24"/>
        </w:rPr>
        <w:t>ζητήματα εισαγωγής στην τριτοβάθμια εκπαίδευση</w:t>
      </w:r>
      <w:r>
        <w:rPr>
          <w:b/>
          <w:sz w:val="24"/>
          <w:szCs w:val="24"/>
        </w:rPr>
        <w:t xml:space="preserve">. </w:t>
      </w:r>
      <w:r w:rsidRPr="00D43331">
        <w:rPr>
          <w:sz w:val="24"/>
          <w:szCs w:val="24"/>
        </w:rPr>
        <w:t>Αναλυτικά:</w:t>
      </w:r>
    </w:p>
    <w:p w:rsidR="000F1535" w:rsidRDefault="000F1535" w:rsidP="0070159E">
      <w:pPr>
        <w:spacing w:after="0" w:line="240" w:lineRule="auto"/>
        <w:jc w:val="both"/>
        <w:rPr>
          <w:sz w:val="24"/>
          <w:szCs w:val="24"/>
        </w:rPr>
      </w:pPr>
    </w:p>
    <w:p w:rsidR="000F1535" w:rsidRPr="00D43331" w:rsidRDefault="000F1535" w:rsidP="00F67E50">
      <w:pPr>
        <w:spacing w:after="0" w:line="240" w:lineRule="auto"/>
        <w:jc w:val="both"/>
        <w:rPr>
          <w:sz w:val="24"/>
          <w:szCs w:val="24"/>
        </w:rPr>
      </w:pPr>
      <w:r w:rsidRPr="007C6652">
        <w:rPr>
          <w:sz w:val="24"/>
          <w:szCs w:val="24"/>
        </w:rPr>
        <w:t>Με το παρόν άρθρο ρυθμίζονται επείγοντα ζητήματα εισαγωγής στην τριτοβάθμια εκπαίδευση</w:t>
      </w:r>
      <w:r>
        <w:rPr>
          <w:b/>
          <w:sz w:val="24"/>
          <w:szCs w:val="24"/>
        </w:rPr>
        <w:t xml:space="preserve">. </w:t>
      </w:r>
      <w:r w:rsidRPr="00D43331">
        <w:rPr>
          <w:sz w:val="24"/>
          <w:szCs w:val="24"/>
        </w:rPr>
        <w:t>Αναλυτικά:</w:t>
      </w:r>
    </w:p>
    <w:p w:rsidR="000F1535" w:rsidRDefault="000F1535" w:rsidP="00F67E50">
      <w:pPr>
        <w:spacing w:after="0" w:line="240" w:lineRule="auto"/>
        <w:jc w:val="both"/>
        <w:rPr>
          <w:sz w:val="24"/>
          <w:szCs w:val="24"/>
        </w:rPr>
      </w:pPr>
      <w:r>
        <w:rPr>
          <w:sz w:val="24"/>
          <w:szCs w:val="24"/>
        </w:rPr>
        <w:t xml:space="preserve">Με την </w:t>
      </w:r>
      <w:r w:rsidRPr="00385E2B">
        <w:rPr>
          <w:b/>
          <w:sz w:val="24"/>
          <w:szCs w:val="24"/>
        </w:rPr>
        <w:t>παράγραφο 1</w:t>
      </w:r>
      <w:r>
        <w:rPr>
          <w:sz w:val="24"/>
          <w:szCs w:val="24"/>
        </w:rPr>
        <w:t xml:space="preserve"> του προτεινόμενου άρθρου αντικαθίσταται η παράγραφος 1 του άρθρου 35 του ν.3794/2009 (Α΄156), η οποία αφορά την εισαγωγή στην τριτοβάθμια εκπαίδευση χωρίς εξετάσεις υποψηφίων </w:t>
      </w:r>
      <w:r w:rsidRPr="00FB11E4">
        <w:rPr>
          <w:sz w:val="24"/>
          <w:szCs w:val="24"/>
        </w:rPr>
        <w:t xml:space="preserve">καθ’ υπέρβαση του </w:t>
      </w:r>
      <w:r>
        <w:rPr>
          <w:sz w:val="24"/>
          <w:szCs w:val="24"/>
        </w:rPr>
        <w:t xml:space="preserve">αριθμού εισακτέων σε ποσοστό 5%. Η αντικατάσταση αυτή είναι απαραίτητη κατόπιν της αρ.5350/25.10.2016 Αποφάσεως του Κεντρικού Συμβουλίου Υγείας, με την οποία μεταβλήθηκε η κατηγοριοποίηση των ήδη προβλεπομένων παθήσεων,  προστέθηκαν και άλλες παθήσεις στο ειδικό αυτό ποσοστό, αφαιρέθηκε μία και θεσπίσθηκαν κάποιες επιπρόσθετες προϋποθέσεις σε ήδη προβλεπόμενες ασθένειες. </w:t>
      </w:r>
    </w:p>
    <w:p w:rsidR="000F1535" w:rsidRDefault="000F1535" w:rsidP="00F67E50">
      <w:pPr>
        <w:spacing w:after="0" w:line="240" w:lineRule="auto"/>
        <w:jc w:val="both"/>
        <w:rPr>
          <w:sz w:val="24"/>
          <w:szCs w:val="24"/>
        </w:rPr>
      </w:pPr>
      <w:r>
        <w:rPr>
          <w:sz w:val="24"/>
          <w:szCs w:val="24"/>
        </w:rPr>
        <w:t xml:space="preserve">Τονίζεται ότι η ανωτέρω αντικατάσταση θα ισχύσει από το ακαδημαϊκό έτος 2018-2019, προκειμένου μαθητές και γονείς να ενημερωθούν εγκαίρως και να μην αιφνιδιασθούν σχετικά με τις προαναφερθείσες μεταβολές των παθήσεων. Επιπλέον, η διαδικασία εφαρμογής της παρ. 1 του άρθρου 35 του ν.3794/2009 για την εισαγωγή στην τριτοβάθμια εκπαίδευση το ακαδημαϊκό έτος 2017-2018 έχει ήδη ξεκινήσει και έχουν ήδη υποβληθεί στις αρμόδιες Επιτροπές που λειτουργούν σε δημόσια νοσοκομεία οι σχετικές αιτήσεις των υποψηφίων. Κατά συνέπεια, οι αρχές της χρηστής διοίκησης και της δικαιολογημένης εμπιστοσύνης των ιδιωτών επιτάσσουν </w:t>
      </w:r>
      <w:r w:rsidRPr="00C63DBD">
        <w:rPr>
          <w:sz w:val="24"/>
          <w:szCs w:val="24"/>
        </w:rPr>
        <w:t>να εφαρμοσθεί στο σύνολό της η αρ.5350/25.10.2016 Απόφαση του Κεντρικού Συμβουλίου Υγείας από το ακαδημαϊκό έτος 2018-2019 και εφεξής.</w:t>
      </w:r>
    </w:p>
    <w:p w:rsidR="000F1535" w:rsidRDefault="000F1535" w:rsidP="00F67E50">
      <w:pPr>
        <w:spacing w:after="0" w:line="240" w:lineRule="auto"/>
        <w:jc w:val="both"/>
        <w:rPr>
          <w:sz w:val="24"/>
          <w:szCs w:val="24"/>
        </w:rPr>
      </w:pPr>
      <w:r>
        <w:rPr>
          <w:sz w:val="24"/>
          <w:szCs w:val="24"/>
        </w:rPr>
        <w:t xml:space="preserve"> Με την </w:t>
      </w:r>
      <w:r w:rsidRPr="00385E2B">
        <w:rPr>
          <w:b/>
          <w:sz w:val="24"/>
          <w:szCs w:val="24"/>
        </w:rPr>
        <w:t>παράγραφο 2</w:t>
      </w:r>
      <w:r>
        <w:rPr>
          <w:sz w:val="24"/>
          <w:szCs w:val="24"/>
        </w:rPr>
        <w:t xml:space="preserve"> θεσπίζεται μία εξαιρετική, ευνοϊκή ρύθμιση που αφορά την εισαγωγή στην τριτοβάθμια εκπαίδευση χωρίς εξετάσεις </w:t>
      </w:r>
      <w:r w:rsidRPr="00FB11E4">
        <w:rPr>
          <w:sz w:val="24"/>
          <w:szCs w:val="24"/>
        </w:rPr>
        <w:t xml:space="preserve">καθ’ υπέρβαση του </w:t>
      </w:r>
      <w:r>
        <w:rPr>
          <w:sz w:val="24"/>
          <w:szCs w:val="24"/>
        </w:rPr>
        <w:t xml:space="preserve">αριθμού </w:t>
      </w:r>
      <w:r>
        <w:rPr>
          <w:sz w:val="24"/>
          <w:szCs w:val="24"/>
        </w:rPr>
        <w:lastRenderedPageBreak/>
        <w:t>εισακτέων σε ποσοστό 5%</w:t>
      </w:r>
      <w:r w:rsidRPr="00050F58">
        <w:rPr>
          <w:b/>
          <w:sz w:val="24"/>
          <w:szCs w:val="24"/>
        </w:rPr>
        <w:t xml:space="preserve"> </w:t>
      </w:r>
      <w:r w:rsidRPr="00050F58">
        <w:rPr>
          <w:sz w:val="24"/>
          <w:szCs w:val="24"/>
        </w:rPr>
        <w:t>για τα ακαδημαϊκά έτη 2016-2017 και 2017-2018</w:t>
      </w:r>
      <w:r>
        <w:rPr>
          <w:sz w:val="24"/>
          <w:szCs w:val="24"/>
        </w:rPr>
        <w:t>, η οποία κρίνεται απαραίτητη για τους ακόλουθους λόγους:</w:t>
      </w:r>
      <w:r w:rsidRPr="00050F58">
        <w:rPr>
          <w:sz w:val="24"/>
          <w:szCs w:val="24"/>
        </w:rPr>
        <w:t xml:space="preserve"> </w:t>
      </w:r>
      <w:r>
        <w:rPr>
          <w:sz w:val="24"/>
          <w:szCs w:val="24"/>
        </w:rPr>
        <w:t xml:space="preserve">Κατ’ αρχάς, όπως προαναφέρθηκε η διαδικασία εφαρμογής της παρ. 1 του άρθρου 35 του ν.3794/2009 για την εισαγωγή στην τριτοβάθμια εκπαίδευση το ακαδημαϊκό έτος 2017-2018 έχει ήδη ξεκινήσει και έχουν ήδη υποβληθεί οι σχετικές αιτήσεις των υποψηφίων. Επιπλέον, το ΥΠΠΕΘ κρίνει ότι είναι παιδαγωγικά και κοινωνικά επιβεβλημένο να εφαρμοσθούν το συντομότερο δυνατόν οι επιπρόσθετες παθήσεις που εντάσσονται στην ανωτέρω απόφαση του ΚΕΣΥ, προς πρόδηλο όφελος των μαθητών. </w:t>
      </w:r>
    </w:p>
    <w:p w:rsidR="000F1535" w:rsidRPr="00C63DBD" w:rsidRDefault="000F1535" w:rsidP="00F67E50">
      <w:pPr>
        <w:spacing w:after="0" w:line="240" w:lineRule="auto"/>
        <w:jc w:val="both"/>
        <w:rPr>
          <w:sz w:val="24"/>
          <w:szCs w:val="24"/>
        </w:rPr>
      </w:pPr>
      <w:r>
        <w:rPr>
          <w:sz w:val="24"/>
          <w:szCs w:val="24"/>
        </w:rPr>
        <w:t xml:space="preserve"> Ως εκ τούτου προτείνεται γ</w:t>
      </w:r>
      <w:r w:rsidRPr="00C63DBD">
        <w:rPr>
          <w:sz w:val="24"/>
          <w:szCs w:val="24"/>
        </w:rPr>
        <w:t>ια τα ακαδημαϊκά έτη 2016</w:t>
      </w:r>
      <w:r>
        <w:rPr>
          <w:sz w:val="24"/>
          <w:szCs w:val="24"/>
        </w:rPr>
        <w:t xml:space="preserve">-2017 και 2017-2018 </w:t>
      </w:r>
      <w:r w:rsidRPr="00C63DBD">
        <w:rPr>
          <w:sz w:val="24"/>
          <w:szCs w:val="24"/>
        </w:rPr>
        <w:t>να εφαρμοσθούν μόνο</w:t>
      </w:r>
      <w:r>
        <w:rPr>
          <w:sz w:val="24"/>
          <w:szCs w:val="24"/>
        </w:rPr>
        <w:t>ν</w:t>
      </w:r>
      <w:r w:rsidRPr="00C63DBD">
        <w:rPr>
          <w:sz w:val="24"/>
          <w:szCs w:val="24"/>
        </w:rPr>
        <w:t xml:space="preserve"> οι επιπρόσθετες παθήσεις που εντάσσονται στην ανωτέρω απόφαση του ΚΕΣΥ. </w:t>
      </w:r>
    </w:p>
    <w:p w:rsidR="000F1535" w:rsidRPr="00C63DBD" w:rsidRDefault="000F1535" w:rsidP="00F67E50">
      <w:pPr>
        <w:spacing w:after="0" w:line="240" w:lineRule="auto"/>
        <w:jc w:val="both"/>
        <w:rPr>
          <w:color w:val="000000"/>
          <w:sz w:val="24"/>
          <w:szCs w:val="24"/>
        </w:rPr>
      </w:pPr>
      <w:r w:rsidRPr="00C63DBD">
        <w:rPr>
          <w:sz w:val="24"/>
          <w:szCs w:val="24"/>
        </w:rPr>
        <w:t xml:space="preserve">Με την </w:t>
      </w:r>
      <w:r w:rsidRPr="00C63DBD">
        <w:rPr>
          <w:b/>
          <w:sz w:val="24"/>
          <w:szCs w:val="24"/>
        </w:rPr>
        <w:t>παράγραφο 3</w:t>
      </w:r>
      <w:r>
        <w:rPr>
          <w:b/>
          <w:sz w:val="24"/>
          <w:szCs w:val="24"/>
        </w:rPr>
        <w:t xml:space="preserve"> υποπαράγραφο Α</w:t>
      </w:r>
      <w:r w:rsidRPr="00C63DBD">
        <w:rPr>
          <w:b/>
          <w:sz w:val="24"/>
          <w:szCs w:val="24"/>
        </w:rPr>
        <w:t xml:space="preserve"> </w:t>
      </w:r>
      <w:r w:rsidRPr="00C63DBD">
        <w:rPr>
          <w:sz w:val="24"/>
          <w:szCs w:val="24"/>
        </w:rPr>
        <w:t xml:space="preserve">αντικαθίσταται η παράγραφος 1 του άρθρου 13 του ν. 4186/2013 (Α’193), η οποία αφορά την εισαγωγή στην τριτοβάθμια εκπαίδευση των αποφοίτων ΕΠΑ.Λ. ή κατόχων ισότιμων τίτλων Επαγγελματικού Λυκείου. Με τη νέα ρύθμιση προστίθεται η δυνατότητα συγκρότησης κοινής ομάδας Τμημάτων Σχολών ΤΕΙ, των </w:t>
      </w:r>
      <w:r w:rsidRPr="00C63DBD">
        <w:rPr>
          <w:color w:val="000000"/>
          <w:sz w:val="24"/>
          <w:szCs w:val="24"/>
        </w:rPr>
        <w:t xml:space="preserve">Στρατιωτικών Σχολών Υπαξιωματικών των Ενόπλων Δυνάμεων, της Σχολής Αστυφυλάκων, της Σχολής Πυροσβεστικής και των Σχολών της Ακαδημίας Εμπορικού Ναυτικού, όπως και αντίστοιχης </w:t>
      </w:r>
      <w:r w:rsidRPr="00C63DBD">
        <w:rPr>
          <w:sz w:val="24"/>
          <w:szCs w:val="24"/>
        </w:rPr>
        <w:t xml:space="preserve">κοινής ομάδας Τμημάτων Σχολών ΑΕΙ, στα οποία θα έχουν πρόσβαση οι εν λόγω υποψήφιοι ανεξάρτητα από τον τομέα από τον οποίο αποφοιτούν. Ο λόγος συγκρότησης των δύο κοινών ομάδων είναι το γεγονός ότι υπάρχουν ορισμένα Τμήματα και Σχολές που δεν μπορεί να αντιστοιχηθούν με τομείς των ΕΠΑ.Λ. Οι αντιστοιχίες </w:t>
      </w:r>
      <w:r w:rsidRPr="00C63DBD">
        <w:rPr>
          <w:color w:val="000000"/>
          <w:sz w:val="24"/>
          <w:szCs w:val="24"/>
        </w:rPr>
        <w:t>τμημάτων των Πανεπιστημίων και ΤΕΙ με τους τομείς των ΕΠΑ.Λ., όπως και η σύνθεση των κοινών ομάδων</w:t>
      </w:r>
      <w:r w:rsidRPr="00C63DBD">
        <w:rPr>
          <w:sz w:val="24"/>
          <w:szCs w:val="24"/>
        </w:rPr>
        <w:t xml:space="preserve"> Τμημάτων Σχολών</w:t>
      </w:r>
      <w:r w:rsidRPr="00C63DBD">
        <w:rPr>
          <w:color w:val="000000"/>
          <w:sz w:val="24"/>
          <w:szCs w:val="24"/>
        </w:rPr>
        <w:t xml:space="preserve">, θα καθορίζονται με  </w:t>
      </w:r>
      <w:r w:rsidRPr="00C63DBD">
        <w:rPr>
          <w:sz w:val="24"/>
          <w:szCs w:val="24"/>
        </w:rPr>
        <w:t>απόφαση του Υπουργού</w:t>
      </w:r>
      <w:r w:rsidRPr="00C63DBD">
        <w:rPr>
          <w:color w:val="000000"/>
          <w:sz w:val="24"/>
          <w:szCs w:val="24"/>
        </w:rPr>
        <w:t xml:space="preserve"> Παιδείας, Έρευνας και Θρησκευμάτων, που θα εκδίδεται ύστερα από γνώμη τριμελούς επιτροπής</w:t>
      </w:r>
      <w:r>
        <w:rPr>
          <w:color w:val="000000"/>
          <w:sz w:val="24"/>
          <w:szCs w:val="24"/>
        </w:rPr>
        <w:t>.</w:t>
      </w:r>
      <w:r w:rsidRPr="00C63DBD">
        <w:rPr>
          <w:color w:val="000000"/>
          <w:sz w:val="24"/>
          <w:szCs w:val="24"/>
        </w:rPr>
        <w:t xml:space="preserve"> Στην παρούσα ρύθμιση προβλέπονται και τα μέλη της τριμελούς επιτροπής.</w:t>
      </w:r>
      <w:r>
        <w:rPr>
          <w:sz w:val="24"/>
          <w:szCs w:val="24"/>
        </w:rPr>
        <w:t xml:space="preserve">   </w:t>
      </w:r>
      <w:r w:rsidRPr="00C63DBD">
        <w:rPr>
          <w:sz w:val="24"/>
          <w:szCs w:val="24"/>
        </w:rPr>
        <w:t xml:space="preserve">Με την </w:t>
      </w:r>
      <w:r>
        <w:rPr>
          <w:b/>
          <w:sz w:val="24"/>
          <w:szCs w:val="24"/>
        </w:rPr>
        <w:t>υποπαράγραφο Β</w:t>
      </w:r>
      <w:r w:rsidRPr="00C63DBD">
        <w:rPr>
          <w:sz w:val="24"/>
          <w:szCs w:val="24"/>
        </w:rPr>
        <w:t xml:space="preserve"> επαναφέρεται</w:t>
      </w:r>
      <w:r w:rsidRPr="00C63DBD">
        <w:rPr>
          <w:b/>
          <w:sz w:val="24"/>
          <w:szCs w:val="24"/>
        </w:rPr>
        <w:t xml:space="preserve"> </w:t>
      </w:r>
      <w:r w:rsidRPr="00C63DBD">
        <w:rPr>
          <w:sz w:val="24"/>
          <w:szCs w:val="24"/>
        </w:rPr>
        <w:t xml:space="preserve">η ρύθμιση για ξεχωριστό ποσοστό θέσεων εισαγωγής 1% των κατόχων απολυτηρίου Εσπερινού ΕΠΑ.Λ. Πρόκειται για αναγκαία ρύθμιση με στόχο να δοθούν ανάλογες ευκαιρίες πρόσβασης στη συγκεκριμένη κατηγορία υποψηφίων για λόγους κοινωνικής ισότητας. Οι υποψήφιοι των Εσπερινών ΕΠΑ.Λ. θα μπορούν να </w:t>
      </w:r>
      <w:r w:rsidRPr="00C63DBD">
        <w:rPr>
          <w:color w:val="000000"/>
          <w:sz w:val="24"/>
          <w:szCs w:val="24"/>
        </w:rPr>
        <w:t>επιλέξουν τη συμμετοχή τους στις ειδικές πανελλαδικές εξετάσεις, είτε μαζί με τους υποψηφίους των ΕΠΑ.Λ. όπως περιγράφονται στην υποπαράγραφο Α της παραγράφου 1 του παρόντος άρθρου, είτε μόνο με το ειδικό ποσοστό που περιγράφεται στην παρούσα υποπαράγραφο του παρόντος άρθρου.</w:t>
      </w:r>
      <w:r>
        <w:rPr>
          <w:color w:val="000000"/>
          <w:sz w:val="24"/>
          <w:szCs w:val="24"/>
        </w:rPr>
        <w:t xml:space="preserve"> </w:t>
      </w:r>
      <w:r w:rsidRPr="00C63DBD">
        <w:rPr>
          <w:sz w:val="24"/>
          <w:szCs w:val="24"/>
        </w:rPr>
        <w:t xml:space="preserve">Με την </w:t>
      </w:r>
      <w:r>
        <w:rPr>
          <w:b/>
          <w:sz w:val="24"/>
          <w:szCs w:val="24"/>
        </w:rPr>
        <w:t>υποπαράγραφο Γ</w:t>
      </w:r>
      <w:r w:rsidRPr="00C63DBD">
        <w:rPr>
          <w:sz w:val="24"/>
          <w:szCs w:val="24"/>
        </w:rPr>
        <w:t xml:space="preserve"> ορίζεται ότι σε κάθε περίπτωση </w:t>
      </w:r>
      <w:r w:rsidRPr="00C63DBD">
        <w:rPr>
          <w:color w:val="000000"/>
          <w:sz w:val="24"/>
          <w:szCs w:val="24"/>
        </w:rPr>
        <w:t>η εξεταστέα ύλη και τα θέματα των εξετάσεων θα είναι κοινά για τους υποψηφίους από τα ημερήσια και τα εσπερινά ΕΠΑ.Λ.</w:t>
      </w:r>
    </w:p>
    <w:p w:rsidR="000F1535" w:rsidRPr="00C63DBD" w:rsidRDefault="000F1535" w:rsidP="00F67E50">
      <w:pPr>
        <w:spacing w:after="0" w:line="240" w:lineRule="auto"/>
        <w:jc w:val="both"/>
        <w:rPr>
          <w:sz w:val="24"/>
          <w:szCs w:val="24"/>
        </w:rPr>
      </w:pPr>
      <w:r>
        <w:rPr>
          <w:color w:val="000000"/>
          <w:sz w:val="24"/>
          <w:szCs w:val="24"/>
        </w:rPr>
        <w:t xml:space="preserve">  Εν τέλει επαναλαμβάνεται η υπάρχουσα ρύθμιση περί προσδ</w:t>
      </w:r>
      <w:r w:rsidRPr="00C63DBD">
        <w:rPr>
          <w:color w:val="000000"/>
          <w:sz w:val="24"/>
          <w:szCs w:val="24"/>
        </w:rPr>
        <w:t>ιορισμ</w:t>
      </w:r>
      <w:r>
        <w:rPr>
          <w:color w:val="000000"/>
          <w:sz w:val="24"/>
          <w:szCs w:val="24"/>
        </w:rPr>
        <w:t>ού</w:t>
      </w:r>
      <w:r w:rsidRPr="00C63DBD">
        <w:rPr>
          <w:color w:val="000000"/>
          <w:sz w:val="24"/>
          <w:szCs w:val="24"/>
        </w:rPr>
        <w:t xml:space="preserve"> του είδους των εξεταζόμενων μαθημάτων και των συντελεστών τους, τα οποία θα καθορίζονται περαιτέρω με </w:t>
      </w:r>
      <w:r w:rsidRPr="00C63DBD">
        <w:rPr>
          <w:sz w:val="24"/>
          <w:szCs w:val="24"/>
        </w:rPr>
        <w:t xml:space="preserve">υπουργική απόφαση που θα δημοσιεύεται στην Εφημερίδα της Κυβερνήσεως. Οι εξετάσεις για την εισαγωγή στην τριτοβάθμια εκπαίδευση διεξάγονται, σε πανελλαδικό επίπεδο με θέματα από την εξεταστέα ύλη </w:t>
      </w:r>
      <w:r w:rsidRPr="003B5396">
        <w:rPr>
          <w:sz w:val="24"/>
          <w:szCs w:val="24"/>
        </w:rPr>
        <w:t>της τελευταίας τάξης του Λυκείου και</w:t>
      </w:r>
      <w:r w:rsidRPr="00C63DBD">
        <w:rPr>
          <w:sz w:val="24"/>
          <w:szCs w:val="24"/>
        </w:rPr>
        <w:t xml:space="preserve"> προκύπτουν αποκλειστικά από κεντρική επιτροπή εξετάσεων. </w:t>
      </w:r>
    </w:p>
    <w:p w:rsidR="000F1535" w:rsidRDefault="000F1535" w:rsidP="00F67E50">
      <w:pPr>
        <w:spacing w:after="0" w:line="240" w:lineRule="auto"/>
        <w:jc w:val="both"/>
        <w:rPr>
          <w:sz w:val="24"/>
          <w:szCs w:val="24"/>
        </w:rPr>
      </w:pPr>
      <w:r w:rsidRPr="002F6D53">
        <w:rPr>
          <w:sz w:val="24"/>
          <w:szCs w:val="24"/>
        </w:rPr>
        <w:t xml:space="preserve"> Με την </w:t>
      </w:r>
      <w:r w:rsidRPr="002F6D53">
        <w:rPr>
          <w:b/>
          <w:sz w:val="24"/>
          <w:szCs w:val="24"/>
        </w:rPr>
        <w:t xml:space="preserve">παράγραφο 4 </w:t>
      </w:r>
      <w:r w:rsidRPr="002F6D53">
        <w:rPr>
          <w:sz w:val="24"/>
          <w:szCs w:val="24"/>
        </w:rPr>
        <w:t xml:space="preserve">ρυθμίζεται πλέον με </w:t>
      </w:r>
      <w:r>
        <w:rPr>
          <w:sz w:val="24"/>
          <w:szCs w:val="24"/>
        </w:rPr>
        <w:t xml:space="preserve">πάγιο και ενιαίο </w:t>
      </w:r>
      <w:r w:rsidRPr="002F6D53">
        <w:rPr>
          <w:sz w:val="24"/>
          <w:szCs w:val="24"/>
        </w:rPr>
        <w:t>τρόπο οριστικά το δικαίωμα διεκδίκησης νέας θέσης εισαγωγής σε ποσοστό 10% το επόμενο ή μεθεπόμενο έτος μετά τη συμμετοχή στις πανελλαδικές εξετάσεις. Με την εν λόγω ρύθμιση δεν θα απαιτείται πλέον να τροποποιείται κα</w:t>
      </w:r>
      <w:r>
        <w:rPr>
          <w:sz w:val="24"/>
          <w:szCs w:val="24"/>
        </w:rPr>
        <w:t>θ</w:t>
      </w:r>
      <w:r w:rsidRPr="002F6D53">
        <w:rPr>
          <w:sz w:val="24"/>
          <w:szCs w:val="24"/>
        </w:rPr>
        <w:t xml:space="preserve">’ έτος η </w:t>
      </w:r>
      <w:r>
        <w:rPr>
          <w:sz w:val="24"/>
          <w:szCs w:val="24"/>
        </w:rPr>
        <w:t>εν λόγω ρύθμιση</w:t>
      </w:r>
      <w:r w:rsidRPr="002F6D53">
        <w:rPr>
          <w:sz w:val="24"/>
          <w:szCs w:val="24"/>
        </w:rPr>
        <w:t xml:space="preserve"> και θα </w:t>
      </w:r>
      <w:r w:rsidRPr="002F6D53">
        <w:rPr>
          <w:sz w:val="24"/>
          <w:szCs w:val="24"/>
        </w:rPr>
        <w:lastRenderedPageBreak/>
        <w:t>γνωρίζουν έγκαιρα όλοι οι υποψήφιοι τις προϋποθέσεις συμμετοχής σε αυτή τη διαδικασία.</w:t>
      </w:r>
      <w:r>
        <w:rPr>
          <w:sz w:val="24"/>
          <w:szCs w:val="24"/>
        </w:rPr>
        <w:t xml:space="preserve"> </w:t>
      </w:r>
      <w:r w:rsidRPr="002F6D53">
        <w:rPr>
          <w:sz w:val="24"/>
          <w:szCs w:val="24"/>
        </w:rPr>
        <w:t xml:space="preserve">Συγκεκριμένα, ενώ σύμφωνα με τις πάγιες ρυθμίσεις της ισχύουσας  διάταξης,  το δικαίωμα αυτό μπορεί να ασκηθεί από τους υποψηφίους  εντός ενός (1) έτους αυτού που έπεται της τελευταίας εξέτασης, έχουν τα τελευταία έτη θεσπισθεί πολλές μεταβατικές διατάξεις, με τις οποίες επεκτείνεται η δυνατότητα άσκησης  του δικαιώματος αυτού και σε υποψηφίους δύο (2) ετών που έπονται του έτους τελευταίας εξέτασης. Ακολούθως, τόσο η ασφάλεια δικαίου όσο και το πρόδηλο συμφέρον των μαθητών επιτάσσουν την πάγια ρύθμιση του ζητήματος κατά τον πιο ευνοϊκό τρόπο για όλους τους ενδιαφερομένους.  </w:t>
      </w:r>
    </w:p>
    <w:p w:rsidR="000F1535" w:rsidRPr="00743B4D" w:rsidRDefault="000F1535" w:rsidP="00F67E50">
      <w:pPr>
        <w:spacing w:after="0" w:line="240" w:lineRule="auto"/>
        <w:jc w:val="both"/>
        <w:rPr>
          <w:sz w:val="24"/>
          <w:szCs w:val="24"/>
        </w:rPr>
      </w:pPr>
      <w:r w:rsidRPr="004E598C">
        <w:rPr>
          <w:sz w:val="24"/>
          <w:szCs w:val="24"/>
        </w:rPr>
        <w:t xml:space="preserve">Με την </w:t>
      </w:r>
      <w:r>
        <w:rPr>
          <w:b/>
          <w:sz w:val="24"/>
          <w:szCs w:val="24"/>
        </w:rPr>
        <w:t xml:space="preserve">παράγραφο 5 </w:t>
      </w:r>
      <w:r>
        <w:rPr>
          <w:sz w:val="24"/>
          <w:szCs w:val="24"/>
        </w:rPr>
        <w:t xml:space="preserve">αντικαθίσταται το όργανο που γνωμοδοτεί για την έκδοση των Υπουργικών Αποφάσεων που καθορίζουν θέματα διαδικασίας εισαγωγής στην τριτοβάθμια εκπαίδευση υποψηφίων ΕΠΑΛ. Συγκεκριμένα, αντικαθίσταται το ΣΑΠΕ-ΣΑΤΕ από την Τριμελή Επιτροπή που κρίνει τη συνάφεια των Τμημάτων της τριτοβάθμιας εκπαίδευσης με τους Τομείς των ΕΠΑΛ. Αυτό κρίνεται απαραίτητο για λόγους ομοιομορφίας.  </w:t>
      </w:r>
    </w:p>
    <w:p w:rsidR="000F1535" w:rsidRPr="004E598C" w:rsidRDefault="000F1535" w:rsidP="00F67E50">
      <w:pPr>
        <w:spacing w:after="0" w:line="240" w:lineRule="auto"/>
        <w:jc w:val="both"/>
        <w:rPr>
          <w:sz w:val="24"/>
          <w:szCs w:val="24"/>
        </w:rPr>
      </w:pPr>
      <w:r w:rsidRPr="004E598C">
        <w:rPr>
          <w:sz w:val="24"/>
          <w:szCs w:val="24"/>
        </w:rPr>
        <w:t xml:space="preserve">Με την </w:t>
      </w:r>
      <w:r>
        <w:rPr>
          <w:b/>
          <w:sz w:val="24"/>
          <w:szCs w:val="24"/>
        </w:rPr>
        <w:t>παράγραφο 6</w:t>
      </w:r>
      <w:r w:rsidRPr="004E598C">
        <w:rPr>
          <w:b/>
          <w:sz w:val="24"/>
          <w:szCs w:val="24"/>
        </w:rPr>
        <w:t xml:space="preserve"> </w:t>
      </w:r>
      <w:r w:rsidRPr="004E598C">
        <w:rPr>
          <w:sz w:val="24"/>
          <w:szCs w:val="24"/>
        </w:rPr>
        <w:t>προστίθενται, υπό προϋποθέσεις, στην κατηγορία των αλλοδαπών-αλλογενών που έχουν αποφοιτήσει από ξένα σχολεία του εξωτερικού και οι αλλοδαποί-αλλογενείς οι οποίοι αποφοιτούν από ξένα σχολεία της ημεδαπής.</w:t>
      </w:r>
    </w:p>
    <w:p w:rsidR="000F1535" w:rsidRPr="004E598C" w:rsidRDefault="000F1535" w:rsidP="00F67E50">
      <w:pPr>
        <w:spacing w:after="0" w:line="240" w:lineRule="auto"/>
        <w:jc w:val="both"/>
        <w:rPr>
          <w:sz w:val="24"/>
          <w:szCs w:val="24"/>
        </w:rPr>
      </w:pPr>
      <w:r w:rsidRPr="004E598C">
        <w:rPr>
          <w:sz w:val="24"/>
          <w:szCs w:val="24"/>
        </w:rPr>
        <w:t xml:space="preserve">Με την </w:t>
      </w:r>
      <w:r w:rsidRPr="004E598C">
        <w:rPr>
          <w:b/>
          <w:sz w:val="24"/>
          <w:szCs w:val="24"/>
        </w:rPr>
        <w:t xml:space="preserve">παράγραφο </w:t>
      </w:r>
      <w:r>
        <w:rPr>
          <w:b/>
          <w:sz w:val="24"/>
          <w:szCs w:val="24"/>
        </w:rPr>
        <w:t>7</w:t>
      </w:r>
      <w:r w:rsidRPr="004E598C">
        <w:rPr>
          <w:b/>
          <w:sz w:val="24"/>
          <w:szCs w:val="24"/>
        </w:rPr>
        <w:t xml:space="preserve"> </w:t>
      </w:r>
      <w:r w:rsidRPr="004E598C">
        <w:rPr>
          <w:sz w:val="24"/>
          <w:szCs w:val="24"/>
        </w:rPr>
        <w:t>διευρύνεται η περίοδος ισχύος των διατάξεων της παραγράφου 1 του άρθρου 6 του ν.4415/2016 (Α΄159).</w:t>
      </w:r>
    </w:p>
    <w:p w:rsidR="000F1535" w:rsidRPr="004E598C" w:rsidRDefault="000F1535" w:rsidP="00F67E50">
      <w:pPr>
        <w:spacing w:after="0" w:line="240" w:lineRule="auto"/>
        <w:jc w:val="both"/>
        <w:rPr>
          <w:sz w:val="24"/>
          <w:szCs w:val="24"/>
        </w:rPr>
      </w:pPr>
      <w:r>
        <w:rPr>
          <w:sz w:val="24"/>
          <w:szCs w:val="24"/>
        </w:rPr>
        <w:t>Μ</w:t>
      </w:r>
      <w:r w:rsidRPr="004E598C">
        <w:rPr>
          <w:sz w:val="24"/>
          <w:szCs w:val="24"/>
        </w:rPr>
        <w:t xml:space="preserve">ε την </w:t>
      </w:r>
      <w:r w:rsidRPr="004E598C">
        <w:rPr>
          <w:b/>
          <w:sz w:val="24"/>
          <w:szCs w:val="24"/>
        </w:rPr>
        <w:t>παράγραφ</w:t>
      </w:r>
      <w:r>
        <w:rPr>
          <w:b/>
          <w:sz w:val="24"/>
          <w:szCs w:val="24"/>
        </w:rPr>
        <w:t>ο 8</w:t>
      </w:r>
      <w:r w:rsidRPr="004E598C">
        <w:rPr>
          <w:b/>
          <w:sz w:val="24"/>
          <w:szCs w:val="24"/>
        </w:rPr>
        <w:t xml:space="preserve"> </w:t>
      </w:r>
      <w:r w:rsidRPr="004E598C">
        <w:rPr>
          <w:sz w:val="24"/>
          <w:szCs w:val="24"/>
        </w:rPr>
        <w:t>αντικαθίσταται</w:t>
      </w:r>
      <w:r>
        <w:rPr>
          <w:sz w:val="24"/>
          <w:szCs w:val="24"/>
        </w:rPr>
        <w:t xml:space="preserve">, για λόγους ασφάλειας δικαίου, </w:t>
      </w:r>
      <w:r w:rsidRPr="004E598C">
        <w:rPr>
          <w:sz w:val="24"/>
          <w:szCs w:val="24"/>
        </w:rPr>
        <w:t>σ</w:t>
      </w:r>
      <w:r w:rsidRPr="004E598C">
        <w:rPr>
          <w:spacing w:val="20"/>
          <w:sz w:val="24"/>
          <w:szCs w:val="24"/>
        </w:rPr>
        <w:t xml:space="preserve">την </w:t>
      </w:r>
      <w:r w:rsidRPr="004E598C">
        <w:rPr>
          <w:color w:val="000000"/>
          <w:spacing w:val="20"/>
          <w:sz w:val="24"/>
          <w:szCs w:val="24"/>
        </w:rPr>
        <w:t xml:space="preserve">περίπτωση </w:t>
      </w:r>
      <w:proofErr w:type="spellStart"/>
      <w:r w:rsidRPr="004E598C">
        <w:rPr>
          <w:color w:val="000000"/>
          <w:spacing w:val="20"/>
          <w:sz w:val="24"/>
          <w:szCs w:val="24"/>
        </w:rPr>
        <w:t>α΄</w:t>
      </w:r>
      <w:proofErr w:type="spellEnd"/>
      <w:r w:rsidRPr="004E598C">
        <w:rPr>
          <w:color w:val="000000"/>
          <w:spacing w:val="20"/>
          <w:sz w:val="24"/>
          <w:szCs w:val="24"/>
        </w:rPr>
        <w:t xml:space="preserve"> της παραγράφου 9 του άρθρου 6 του ν.3027/2002 (152 Α’) η διατύπωση «σύστημα των γενικών εξετάσεων» με την ευκρινέστερη «σύστημα εισαγωγής του Ν.4186/2013»</w:t>
      </w:r>
      <w:r>
        <w:rPr>
          <w:color w:val="000000"/>
          <w:spacing w:val="20"/>
          <w:sz w:val="24"/>
          <w:szCs w:val="24"/>
        </w:rPr>
        <w:t>.</w:t>
      </w:r>
    </w:p>
    <w:p w:rsidR="000F1535" w:rsidRPr="004E598C" w:rsidRDefault="000F1535" w:rsidP="0070159E">
      <w:pPr>
        <w:spacing w:after="0" w:line="240" w:lineRule="auto"/>
        <w:jc w:val="both"/>
        <w:rPr>
          <w:sz w:val="24"/>
          <w:szCs w:val="24"/>
        </w:rPr>
      </w:pPr>
      <w:r w:rsidRPr="004E598C">
        <w:rPr>
          <w:sz w:val="24"/>
          <w:szCs w:val="24"/>
        </w:rPr>
        <w:t xml:space="preserve">Με την </w:t>
      </w:r>
      <w:r>
        <w:rPr>
          <w:b/>
          <w:sz w:val="24"/>
          <w:szCs w:val="24"/>
        </w:rPr>
        <w:t>παράγραφο 9</w:t>
      </w:r>
      <w:r w:rsidRPr="004E598C">
        <w:rPr>
          <w:b/>
          <w:sz w:val="24"/>
          <w:szCs w:val="24"/>
        </w:rPr>
        <w:t xml:space="preserve"> </w:t>
      </w:r>
      <w:r w:rsidRPr="004E598C">
        <w:rPr>
          <w:sz w:val="24"/>
          <w:szCs w:val="24"/>
        </w:rPr>
        <w:t>προσαρμόζεται στην ισχύουσα εκπαιδευτική δομή και καθορίζεται με πιο λειτουργικό τρόπο η εκπροσώπηση του εκπαιδευτικού ειδικότητας που συμμετέχει στην ΚΕΠΕ ΕΠΑ.Λ. σε αντιστοιχία με το κάθε φορά εξεταζόμενο μάθημα.</w:t>
      </w:r>
    </w:p>
    <w:p w:rsidR="000F1535" w:rsidRDefault="000F1535" w:rsidP="000447E2">
      <w:pPr>
        <w:spacing w:after="0" w:line="240" w:lineRule="auto"/>
        <w:jc w:val="both"/>
        <w:rPr>
          <w:sz w:val="24"/>
          <w:szCs w:val="24"/>
        </w:rPr>
      </w:pPr>
    </w:p>
    <w:p w:rsidR="000F1535" w:rsidRDefault="000F1535" w:rsidP="000368F0">
      <w:pPr>
        <w:spacing w:after="0" w:line="240" w:lineRule="auto"/>
        <w:rPr>
          <w:b/>
          <w:sz w:val="24"/>
          <w:szCs w:val="24"/>
        </w:rPr>
      </w:pPr>
    </w:p>
    <w:p w:rsidR="000F1535" w:rsidRPr="0001590A" w:rsidRDefault="000F1535" w:rsidP="00C7074A">
      <w:pPr>
        <w:spacing w:after="0" w:line="240" w:lineRule="auto"/>
        <w:rPr>
          <w:b/>
          <w:sz w:val="24"/>
          <w:szCs w:val="24"/>
        </w:rPr>
      </w:pPr>
      <w:r w:rsidRPr="0001590A">
        <w:rPr>
          <w:b/>
          <w:sz w:val="24"/>
          <w:szCs w:val="24"/>
        </w:rPr>
        <w:t>Άρθρο 14</w:t>
      </w:r>
    </w:p>
    <w:p w:rsidR="000F1535" w:rsidRPr="0001590A" w:rsidRDefault="000F1535" w:rsidP="0001590A">
      <w:pPr>
        <w:spacing w:after="0" w:line="240" w:lineRule="auto"/>
        <w:jc w:val="both"/>
        <w:rPr>
          <w:sz w:val="24"/>
          <w:szCs w:val="24"/>
        </w:rPr>
      </w:pPr>
      <w:r w:rsidRPr="0001590A">
        <w:rPr>
          <w:sz w:val="24"/>
          <w:szCs w:val="24"/>
        </w:rPr>
        <w:t>Με το παρόν άρθρο ρυθμίζονται ζητήματα μειονοτικής εκπαίδευσης</w:t>
      </w:r>
      <w:r w:rsidRPr="0001590A">
        <w:rPr>
          <w:b/>
          <w:sz w:val="24"/>
          <w:szCs w:val="24"/>
        </w:rPr>
        <w:t xml:space="preserve">. </w:t>
      </w:r>
      <w:r w:rsidRPr="0001590A">
        <w:rPr>
          <w:sz w:val="24"/>
          <w:szCs w:val="24"/>
        </w:rPr>
        <w:t>Αναλυτικά:</w:t>
      </w:r>
    </w:p>
    <w:p w:rsidR="000F1535" w:rsidRPr="0001590A" w:rsidRDefault="000F1535" w:rsidP="0001590A">
      <w:pPr>
        <w:autoSpaceDE w:val="0"/>
        <w:autoSpaceDN w:val="0"/>
        <w:adjustRightInd w:val="0"/>
        <w:spacing w:after="0" w:line="240" w:lineRule="auto"/>
        <w:jc w:val="both"/>
        <w:rPr>
          <w:rStyle w:val="st"/>
          <w:rFonts w:cs="Calibri"/>
          <w:sz w:val="24"/>
          <w:szCs w:val="24"/>
        </w:rPr>
      </w:pPr>
      <w:r w:rsidRPr="0001590A">
        <w:rPr>
          <w:rFonts w:cs="Calibri"/>
          <w:sz w:val="24"/>
          <w:szCs w:val="24"/>
        </w:rPr>
        <w:t xml:space="preserve">Η κατάργηση της Ειδικής Παιδαγωγικής Ακαδημίας Θεσσαλονίκης (Ε.Π.Α.Θ) συνοδεύτηκε από την πρόβλεψη για τη δημιουργία Τομέα Μειονοτικής Εκπαίδευσης στο Παιδαγωγικό Τμήμα Δημοτικής Εκπαίδευσης (Π.Τ.Δ.Ε.) του Αριστοτέλειου Πανεπιστήμιου Θεσσαλονίκης. Η πρόβλεψη αυτή διατηρούσε τη δυνατότητα των νέων της μουσουλμανικής μειονότητας να βγουν από τα στενά γεωγραφικά όρια και τους πολιτισμικούς περιορισμούς της Θράκης, ενώ ταυτόχρονα εξασφάλιζε και την απαραίτητη αναβάθμιση των σπουδών τους που θα ήταν πλέον πανεπιστημιακού επιπέδου. Το Παιδαγωγικό Τμήμα Δημοτικής Εκπαίδευσης στην υπ. </w:t>
      </w:r>
      <w:proofErr w:type="spellStart"/>
      <w:r w:rsidRPr="0001590A">
        <w:rPr>
          <w:rFonts w:cs="Calibri"/>
          <w:sz w:val="24"/>
          <w:szCs w:val="24"/>
        </w:rPr>
        <w:t>αριθμ</w:t>
      </w:r>
      <w:proofErr w:type="spellEnd"/>
      <w:r w:rsidRPr="0001590A">
        <w:rPr>
          <w:rFonts w:cs="Calibri"/>
          <w:sz w:val="24"/>
          <w:szCs w:val="24"/>
        </w:rPr>
        <w:t>. 11Τ4/18-3-2011 συνεδρίασή του αποφάσισε τη σύσταση Τομέα Μειονοτικής Εκπαίδευσης</w:t>
      </w:r>
      <w:r>
        <w:rPr>
          <w:rFonts w:cs="Calibri"/>
          <w:sz w:val="24"/>
          <w:szCs w:val="24"/>
        </w:rPr>
        <w:t>.</w:t>
      </w:r>
      <w:r w:rsidRPr="0001590A">
        <w:rPr>
          <w:rFonts w:cs="Calibri"/>
          <w:sz w:val="24"/>
          <w:szCs w:val="24"/>
        </w:rPr>
        <w:t xml:space="preserve"> Η απόφαση αυτή διαβιβάστηκε στο Υπουργείο Παιδείας και Θρησκευμάτων για να λάβει έγκριση. Το Υπουργείο δεν προχώρησε τότε στη θεσμοθέτηση της πράξης και λίγο αργότερα, με το Ν. 4009/11 </w:t>
      </w:r>
      <w:r w:rsidRPr="0001590A">
        <w:rPr>
          <w:rStyle w:val="st"/>
          <w:rFonts w:cs="Calibri"/>
          <w:sz w:val="24"/>
          <w:szCs w:val="24"/>
        </w:rPr>
        <w:t xml:space="preserve">(ΦΕΚ Α' 195/6.9.2011), οι τομείς καταργήθηκαν. Έκτοτε το ΠΤΔΕ επανήλθε αρκετές φορές στην πρότασή του για την ίδρυση Τομέα Μειονοτικής Εκπαίδευσης, χωρίς όμως να υπάρξει ανταπόκριση από την πλευρά του Υπουργείου. </w:t>
      </w:r>
    </w:p>
    <w:p w:rsidR="000F1535" w:rsidRPr="0001590A" w:rsidRDefault="000F1535" w:rsidP="0001590A">
      <w:pPr>
        <w:autoSpaceDE w:val="0"/>
        <w:autoSpaceDN w:val="0"/>
        <w:adjustRightInd w:val="0"/>
        <w:spacing w:after="0" w:line="240" w:lineRule="auto"/>
        <w:jc w:val="both"/>
        <w:rPr>
          <w:rFonts w:cs="Calibri"/>
          <w:sz w:val="24"/>
          <w:szCs w:val="24"/>
        </w:rPr>
      </w:pPr>
      <w:r w:rsidRPr="0001590A">
        <w:rPr>
          <w:rStyle w:val="st"/>
          <w:rFonts w:cs="Calibri"/>
          <w:sz w:val="24"/>
          <w:szCs w:val="24"/>
        </w:rPr>
        <w:lastRenderedPageBreak/>
        <w:t xml:space="preserve">Ωστόσο, το ακαδημαϊκό έτος 2011-2012 </w:t>
      </w:r>
      <w:r w:rsidRPr="0001590A">
        <w:rPr>
          <w:rFonts w:cs="Calibri"/>
          <w:sz w:val="24"/>
          <w:szCs w:val="24"/>
        </w:rPr>
        <w:t>με την Υ.Α. Φ.151/65680/Β6 ΦΕΚ Β’ 1202/11 εισήχθησαν στο Π.Τ.Δ.Ε. του Α.Π.Θ είκοσι επιπλέον φοιτητές, μέλη της μουσουλμανικής μειονότητας και έκτοτε</w:t>
      </w:r>
      <w:r w:rsidRPr="0001590A">
        <w:rPr>
          <w:rStyle w:val="st"/>
          <w:rFonts w:cs="Calibri"/>
          <w:sz w:val="24"/>
          <w:szCs w:val="24"/>
        </w:rPr>
        <w:t>, με εξαίρεση το ακαδημαϊκό έτος 2012-2013, κάθε χρόνο ορίζεται με Υ.Α. επιπλέον αριθμός φοιτητών που προέρχονται από τη μουσουλμανική μειονότητα της Θράκης και εισάγονται στο Π.Τ.Δ.Ε.. Οι φοιτητές αυτοί έχουν την υποχρέωση να επιλέγουν και να εξετάζονται επιτυχώς σε</w:t>
      </w:r>
      <w:r w:rsidRPr="0001590A">
        <w:rPr>
          <w:rFonts w:cs="Calibri"/>
          <w:sz w:val="24"/>
          <w:szCs w:val="24"/>
        </w:rPr>
        <w:t xml:space="preserve"> επτά τουλάχιστον διδακτικά αντικείμενα-μαθήματα που εμπίπτουν στις γνωστικές περιοχές «Τουρκική γλώσσα και η Διδακτική της», «Μειονοτική Εκπαίδευση» και «Θέματα πολυγλωσσίας και </w:t>
      </w:r>
      <w:proofErr w:type="spellStart"/>
      <w:r w:rsidRPr="0001590A">
        <w:rPr>
          <w:rFonts w:cs="Calibri"/>
          <w:sz w:val="24"/>
          <w:szCs w:val="24"/>
        </w:rPr>
        <w:t>πολυπολιτισμικότητας</w:t>
      </w:r>
      <w:proofErr w:type="spellEnd"/>
      <w:r w:rsidRPr="0001590A">
        <w:rPr>
          <w:rFonts w:cs="Calibri"/>
          <w:sz w:val="24"/>
          <w:szCs w:val="24"/>
        </w:rPr>
        <w:t>». Γίνεται λοιπόν φανερό ότι από το 2011-12 μέχρι και το 2015-16, στο Π.Τ.Δ.Ε του Α.Π.Θ. ο σχετικός Τομέας λειτουργούσε άτυπα</w:t>
      </w:r>
      <w:r>
        <w:rPr>
          <w:rFonts w:cs="Calibri"/>
          <w:sz w:val="24"/>
          <w:szCs w:val="24"/>
        </w:rPr>
        <w:t>.</w:t>
      </w:r>
    </w:p>
    <w:p w:rsidR="000F1535" w:rsidRPr="0001590A" w:rsidRDefault="000F1535" w:rsidP="0001590A">
      <w:pPr>
        <w:autoSpaceDE w:val="0"/>
        <w:autoSpaceDN w:val="0"/>
        <w:adjustRightInd w:val="0"/>
        <w:spacing w:after="0" w:line="240" w:lineRule="auto"/>
        <w:jc w:val="both"/>
        <w:rPr>
          <w:rFonts w:cs="Calibri"/>
          <w:sz w:val="24"/>
          <w:szCs w:val="24"/>
          <w:lang w:eastAsia="en-US"/>
        </w:rPr>
      </w:pPr>
      <w:r>
        <w:rPr>
          <w:rFonts w:cs="Calibri"/>
          <w:sz w:val="24"/>
          <w:szCs w:val="24"/>
        </w:rPr>
        <w:t>Ως εκ τούτου προβλέφθηκε με το  άρθρο 67 του ν.</w:t>
      </w:r>
      <w:r w:rsidRPr="0001590A">
        <w:rPr>
          <w:rFonts w:cs="Calibri"/>
          <w:sz w:val="24"/>
          <w:szCs w:val="24"/>
        </w:rPr>
        <w:t xml:space="preserve"> 4310/14 </w:t>
      </w:r>
      <w:r>
        <w:rPr>
          <w:rFonts w:cs="Calibri"/>
          <w:sz w:val="24"/>
          <w:szCs w:val="24"/>
        </w:rPr>
        <w:t>ότι</w:t>
      </w:r>
      <w:r w:rsidRPr="0001590A">
        <w:rPr>
          <w:rFonts w:cs="Calibri"/>
          <w:sz w:val="24"/>
          <w:szCs w:val="24"/>
        </w:rPr>
        <w:t xml:space="preserve"> οι απόφοιτοι του Παιδαγωγικού Τμήματος Δημοτικής Εκπαίδευσης του Αριστοτελείου Πανεπιστημίου Θεσσαλονίκης</w:t>
      </w:r>
      <w:r w:rsidRPr="0001590A">
        <w:rPr>
          <w:rFonts w:cs="Calibri"/>
          <w:sz w:val="24"/>
          <w:szCs w:val="24"/>
          <w:lang w:eastAsia="en-US"/>
        </w:rPr>
        <w:t xml:space="preserve">, μέλη της μουσουλμανικής μειονότητας της Θράκης, που έχουν εισαχθεί από το ακαδημαϊκό έτος 2011−2012 έως το ακαδημαϊκό έτος 2014−2015 και εφόσον κατά τη διάρκεια των σπουδών τους έχουν αξιολογηθεί επιτυχώς σε επτά (7) τουλάχιστον διδακτικά αντικείμενα – μαθήματα που εμπίπτουν στις ακόλουθες γνωστικές περιοχές «Τουρκική γλώσσα και η Διδακτική της», «Μειονοτική Εκπαίδευση» και «Θέματα πολυγλωσσίας και </w:t>
      </w:r>
      <w:proofErr w:type="spellStart"/>
      <w:r w:rsidRPr="0001590A">
        <w:rPr>
          <w:rFonts w:cs="Calibri"/>
          <w:sz w:val="24"/>
          <w:szCs w:val="24"/>
          <w:lang w:eastAsia="en-US"/>
        </w:rPr>
        <w:t>πολυπολιτισμικότητας</w:t>
      </w:r>
      <w:proofErr w:type="spellEnd"/>
      <w:r w:rsidRPr="0001590A">
        <w:rPr>
          <w:rFonts w:cs="Calibri"/>
          <w:sz w:val="24"/>
          <w:szCs w:val="24"/>
          <w:lang w:eastAsia="en-US"/>
        </w:rPr>
        <w:t>» εγγράφονται στον κλάδο ΠΕ73 «Εκπαιδευτικοί Μειονοτικού Προγράμματος Μειονοτικών Σχολείων Πρωτοβάθμιας Εκπαίδευσης. Μέχρι σήμερα, από το τμήμα έχουν ήδη αποφοιτήσει 20 περίπου φοιτητές από τη μουσουλμανική μειονότητα της Θράκης.</w:t>
      </w:r>
    </w:p>
    <w:p w:rsidR="000F1535" w:rsidRPr="0001590A" w:rsidRDefault="000F1535" w:rsidP="0001590A">
      <w:pPr>
        <w:autoSpaceDE w:val="0"/>
        <w:autoSpaceDN w:val="0"/>
        <w:adjustRightInd w:val="0"/>
        <w:spacing w:after="0" w:line="240" w:lineRule="auto"/>
        <w:jc w:val="both"/>
        <w:rPr>
          <w:rFonts w:cs="Calibri"/>
          <w:sz w:val="24"/>
          <w:szCs w:val="24"/>
          <w:lang w:eastAsia="en-US"/>
        </w:rPr>
      </w:pPr>
      <w:r>
        <w:rPr>
          <w:rFonts w:cs="Calibri"/>
          <w:sz w:val="24"/>
          <w:szCs w:val="24"/>
          <w:lang w:eastAsia="en-US"/>
        </w:rPr>
        <w:t>Ωστόσο, με το άρθρο 66 του ν.4310/14 προβλέφθηκε</w:t>
      </w:r>
      <w:r w:rsidRPr="0001590A">
        <w:rPr>
          <w:rFonts w:cs="Calibri"/>
          <w:sz w:val="24"/>
          <w:szCs w:val="24"/>
          <w:lang w:eastAsia="en-US"/>
        </w:rPr>
        <w:t xml:space="preserve"> </w:t>
      </w:r>
      <w:r>
        <w:rPr>
          <w:rFonts w:cs="Calibri"/>
          <w:sz w:val="24"/>
          <w:szCs w:val="24"/>
          <w:lang w:eastAsia="en-US"/>
        </w:rPr>
        <w:t>η</w:t>
      </w:r>
      <w:r w:rsidRPr="0001590A">
        <w:rPr>
          <w:rFonts w:cs="Calibri"/>
          <w:sz w:val="24"/>
          <w:szCs w:val="24"/>
          <w:lang w:eastAsia="en-US"/>
        </w:rPr>
        <w:t xml:space="preserve"> ίδρυση Διδασκαλείου Εκπαιδευτικών Μειονοτικού Προγράμματος (Δ.Ε.Μ.Π.) στο Παιδαγωγικό Τμήμα Δημοτικής Εκπαίδευσης του Δημοκρίτειου Πανεπιστημίου Θράκης με βασικό αντικείμενο την μετεκπαίδευση των αποφοίτων Παιδαγωγικών Τμημάτων Δημοτικής Εκπαίδευσης που προέρχονται από τη μουσουλμανική μειονότητα της </w:t>
      </w:r>
      <w:r>
        <w:rPr>
          <w:rFonts w:cs="Calibri"/>
          <w:sz w:val="24"/>
          <w:szCs w:val="24"/>
          <w:lang w:eastAsia="en-US"/>
        </w:rPr>
        <w:t>Θράκης. Ο</w:t>
      </w:r>
      <w:r w:rsidRPr="0001590A">
        <w:rPr>
          <w:rFonts w:cs="Calibri"/>
          <w:sz w:val="24"/>
          <w:szCs w:val="24"/>
          <w:lang w:eastAsia="en-US"/>
        </w:rPr>
        <w:t>ι συγκεκριμένοι απόφοιτοι θα συνέχιζαν την εκπαίδευσή τους στο Π.Τ.Δ.Ε. του Δ.Π.Θ. για διάστημα δύο ετών προκειμένου, μετά την αποφοίτησή τους, να λάβουν δικαίωμα εγγραφής στον κλάδο ΠΕ73. Η πρόβλεψη αυτή, που μέχρι σήμερα δεν έχει υλοποιηθεί, δημιουργεί ένα πολύ σημαντικό αντικίνητρο στους αποφοίτους παιδαγωγικών τμημάτων δημοτικής εκπαίδευσης, μέλη της μουσουλμανικής μειονότητας που θα επιθυμούσαν να εγγραφούν στον κλάδο ΠΕ 73 και να εργαστούν στο μειονοτικό πρόγραμμα των μειονοτικών σχολείων. Και αυτό γιατί ενώ οι σπουδές σε όλα τα τμήματα που οδηγούν στους εκπαιδευτικούς κλάδους της πρωτοβάθμιας και δευτεροβάθμιας εκπαίδευσης είναι τετραετείς, ειδικά για τον κλάδο ΠΕ73 θα μετατρέπονταν σε εξαετείς θέτοντας σοβαρό θέμα ισοτιμίας</w:t>
      </w:r>
      <w:r>
        <w:rPr>
          <w:rFonts w:cs="Calibri"/>
          <w:sz w:val="24"/>
          <w:szCs w:val="24"/>
          <w:lang w:eastAsia="en-US"/>
        </w:rPr>
        <w:t>.</w:t>
      </w:r>
      <w:r w:rsidRPr="0001590A">
        <w:rPr>
          <w:rFonts w:cs="Calibri"/>
          <w:sz w:val="24"/>
          <w:szCs w:val="24"/>
          <w:lang w:eastAsia="en-US"/>
        </w:rPr>
        <w:t xml:space="preserve"> Επιπρόσθετα, η πρόβλεψη για την ίδρυση του Δ.Ε.Μ.Π. με αυτή τη μορφή θα δημιουργούσε εκ νέου μια ειδική - ξεχωριστή - παιδαγωγική δομή αποκλειστικά για τη συγκεκριμένη κατηγορία πληθυσμού, στοιχείο που αποτέλεσε ένα από τα σημαντικότερα τρωτά της Ε.Π.Α.Θ.. Τέλος, πρέπει να σημειωθεί ότι τα διδασκαλεία έχουν καταργηθεί συνολικά ως θεσμός </w:t>
      </w:r>
      <w:r>
        <w:rPr>
          <w:rFonts w:cs="Calibri"/>
          <w:sz w:val="24"/>
          <w:szCs w:val="24"/>
          <w:lang w:eastAsia="en-US"/>
        </w:rPr>
        <w:t>πολλά χρόνια νωρίτερα.</w:t>
      </w:r>
    </w:p>
    <w:p w:rsidR="000F1535" w:rsidRPr="0001590A" w:rsidRDefault="000F1535" w:rsidP="0001590A">
      <w:pPr>
        <w:spacing w:after="0" w:line="240" w:lineRule="auto"/>
        <w:jc w:val="both"/>
        <w:rPr>
          <w:rFonts w:cs="Calibri"/>
          <w:sz w:val="24"/>
          <w:szCs w:val="24"/>
        </w:rPr>
      </w:pPr>
      <w:r w:rsidRPr="0001590A">
        <w:rPr>
          <w:rFonts w:cs="Calibri"/>
          <w:sz w:val="24"/>
          <w:szCs w:val="24"/>
        </w:rPr>
        <w:t>Τον Δεκέμβριο του 2016</w:t>
      </w:r>
      <w:r>
        <w:rPr>
          <w:rFonts w:cs="Calibri"/>
          <w:sz w:val="24"/>
          <w:szCs w:val="24"/>
        </w:rPr>
        <w:t>,</w:t>
      </w:r>
      <w:r w:rsidRPr="0001590A">
        <w:rPr>
          <w:rFonts w:cs="Calibri"/>
          <w:bCs/>
          <w:color w:val="000000"/>
          <w:sz w:val="24"/>
          <w:szCs w:val="24"/>
        </w:rPr>
        <w:t xml:space="preserve"> μετά από την αποκατάσταση των τομέων ως βασικής ακαδημαϊκής μονάδας των πανεπιστημίων με τον </w:t>
      </w:r>
      <w:r>
        <w:rPr>
          <w:rFonts w:cs="Calibri"/>
          <w:bCs/>
          <w:color w:val="000000"/>
          <w:sz w:val="24"/>
          <w:szCs w:val="24"/>
        </w:rPr>
        <w:t xml:space="preserve">ν.4386/2016 </w:t>
      </w:r>
      <w:r w:rsidRPr="0001590A">
        <w:rPr>
          <w:rFonts w:cs="Calibri"/>
          <w:bCs/>
          <w:color w:val="000000"/>
          <w:sz w:val="24"/>
          <w:szCs w:val="24"/>
        </w:rPr>
        <w:t xml:space="preserve">και την εκ νέου απόφαση της Γ.Σ. του Τμήματος, το Υπουργείο Παιδείας, Έρευνας και Θρησκευμάτων προχώρησε στην έκδοση Υ.Α. για τη σύσταση Τομέα Μειονοτικής Εκπαίδευσης στο Π.Τ.Δ.Ε. του Α.Π.Θ. </w:t>
      </w:r>
      <w:r>
        <w:rPr>
          <w:rFonts w:cs="Calibri"/>
          <w:bCs/>
          <w:color w:val="000000"/>
          <w:sz w:val="24"/>
          <w:szCs w:val="24"/>
        </w:rPr>
        <w:t>Ακολούθως,</w:t>
      </w:r>
      <w:r w:rsidRPr="0001590A">
        <w:rPr>
          <w:rFonts w:cs="Calibri"/>
          <w:bCs/>
          <w:color w:val="000000"/>
          <w:sz w:val="24"/>
          <w:szCs w:val="24"/>
        </w:rPr>
        <w:t xml:space="preserve"> ο Τομέας που ατύπως λειτουργούσε από το 2011 μπορεί πλέον, με την απαραίτητη θεσμική κατοχύρωση, να εκπληρώσει απρόσκοπτα </w:t>
      </w:r>
      <w:r w:rsidRPr="0001590A">
        <w:rPr>
          <w:rFonts w:cs="Calibri"/>
          <w:bCs/>
          <w:color w:val="000000"/>
          <w:sz w:val="24"/>
          <w:szCs w:val="24"/>
        </w:rPr>
        <w:lastRenderedPageBreak/>
        <w:t xml:space="preserve">τους σκοπούς του, δηλαδή την  </w:t>
      </w:r>
      <w:r w:rsidRPr="0001590A">
        <w:rPr>
          <w:rFonts w:cs="Calibri"/>
          <w:sz w:val="24"/>
          <w:szCs w:val="24"/>
        </w:rPr>
        <w:t xml:space="preserve">εκπαίδευση σχετικά με το σχολικό πρόγραμμα στη μειονοτική γλώσσα και την ανάπτυξη της έρευνας σε όλους τους τομείς που σχετίζονται με τη μειονοτική εκπαίδευση. </w:t>
      </w:r>
    </w:p>
    <w:p w:rsidR="000F1535" w:rsidRPr="0001590A" w:rsidRDefault="000F1535" w:rsidP="0001590A">
      <w:pPr>
        <w:tabs>
          <w:tab w:val="num" w:pos="0"/>
        </w:tabs>
        <w:spacing w:after="0" w:line="240" w:lineRule="auto"/>
        <w:jc w:val="both"/>
        <w:rPr>
          <w:rFonts w:cs="Calibri"/>
          <w:sz w:val="24"/>
          <w:szCs w:val="24"/>
        </w:rPr>
      </w:pPr>
      <w:r w:rsidRPr="0001590A">
        <w:rPr>
          <w:rFonts w:cs="Calibri"/>
          <w:sz w:val="24"/>
          <w:szCs w:val="24"/>
        </w:rPr>
        <w:t>Με την παρούσα ρύθμιση, η πανεπιστημιακή εκπαίδευση που σχετίζεται με τη μειονοτική εκπαίδευση αποκτά δύο συμπληρωματικούς πυλώνες. Ο πρώτος, στο Α.Π.Θ., αναλαμβάνει την εκπαίδευση των μελλοντικών δασκάλων του μειονοτικού προγράμματος και ο δεύτερος, στο Δ.Π.Θ., έχει ως αντικείμενο την εξομοίωση των αποφοίτων της ΕΠΑΘ και την επιμόρφωση των εν ενεργεία εκπαιδευτικών και των δύο προγραμμάτων των μειονοτικών σχολείων.</w:t>
      </w:r>
    </w:p>
    <w:p w:rsidR="000F1535" w:rsidRPr="0001590A" w:rsidRDefault="000F1535" w:rsidP="0001590A">
      <w:pPr>
        <w:spacing w:after="0" w:line="240" w:lineRule="auto"/>
        <w:jc w:val="both"/>
        <w:outlineLvl w:val="0"/>
        <w:rPr>
          <w:rFonts w:cs="Calibri"/>
          <w:sz w:val="24"/>
          <w:szCs w:val="24"/>
        </w:rPr>
      </w:pPr>
      <w:r w:rsidRPr="0001590A">
        <w:rPr>
          <w:rFonts w:cs="Calibri"/>
          <w:sz w:val="24"/>
          <w:szCs w:val="24"/>
        </w:rPr>
        <w:t>Έτσι, το Παιδαγωγικό Τμήμα του Αριστοτελείου Πανεπιστημίου Θεσσαλονίκης (Α.Π.Θ.) αναλαμβάνει, μετά και την ίδρυση του Τομέα Μειονοτικής Εκπαίδευσης, την εκπαίδευση των μελλοντικών εκπαιδευτικών που θα διδάξουν στο μειονοτικό πρόγραμμα των μειονοτικών σχολείων πρωτοβάθμιας εκπαίδευσης. Ο σχετικά μικρός αριθμός των απαιτούμενων εκπαιδευτικών για το μειονοτικό πρόγραμμα επιβάλλει την εκπαίδευση όλων σε ένα και μοναδικό Παιδαγωγικό Τμήμα. Η συγκέντρωση σε ένα τμήμα επιτρέπει επίσης την προσέλκυση και συγκέντρωση όλων των επιστημόνων που είναι απαραίτητοι για υψηλής ποιότητας έρευνα και διδασκαλία στα ιδιαίτερα γνωστικά αντικείμενα που περιλαμβάνει η εκπαίδευση των εκπαιδευτικών για το μειονοτικό πρόγραμμα των μειονοτικών σχολείων, όπως αυτά που αναφέρονται στη διδασκαλία της γλώσσας και του πολιτισμού των μαθητών και των μαθητριών τους.</w:t>
      </w:r>
    </w:p>
    <w:p w:rsidR="000F1535" w:rsidRPr="0001590A" w:rsidRDefault="000F1535" w:rsidP="0001590A">
      <w:pPr>
        <w:spacing w:after="0" w:line="240" w:lineRule="auto"/>
        <w:jc w:val="both"/>
        <w:rPr>
          <w:rFonts w:cs="Calibri"/>
          <w:sz w:val="24"/>
          <w:szCs w:val="24"/>
        </w:rPr>
      </w:pPr>
      <w:r w:rsidRPr="0001590A">
        <w:rPr>
          <w:rFonts w:cs="Calibri"/>
          <w:sz w:val="24"/>
          <w:szCs w:val="24"/>
        </w:rPr>
        <w:t>Το Παιδαγωγικό Τμήμα Δημοτικής Εκπαίδευσης του Αριστοτέλειου Πανεπιστημίου Θεσσαλονίκης ενδείκνυται ιδιαίτερα και είναι σε θέση να ανταποκριθεί στις ανάγκες που περιγράφηκαν παραπάνω αφού διαθέτει ήδη σημαντική εμπειρία και υψηλή τεχνογνωσία σε θέματα εκπαίδευσης μειονοτήτων και στο Πρόγραμμα Σπουδών του περιλαμβάνονται ήδη πολλά σχετικά μαθήματα, γεγονός που το καθιστά ιδιαίτερα ικανό να ανταποκριθεί αμέσως στην ανάγκη για εκπαίδευση υψηλής ποιότητας. Επίσης, στο ΑΠΘ λειτουργούν τμήματα με τα οποία μπορούν να αναπτυχθούν συνέργειες (Τμήμα Βαλκανικών, Σλαβικών και Ανατολικών Σπουδών,</w:t>
      </w:r>
      <w:r>
        <w:rPr>
          <w:rFonts w:cs="Calibri"/>
          <w:sz w:val="24"/>
          <w:szCs w:val="24"/>
        </w:rPr>
        <w:t xml:space="preserve"> κα)</w:t>
      </w:r>
      <w:r w:rsidRPr="0001590A">
        <w:rPr>
          <w:rFonts w:cs="Calibri"/>
          <w:sz w:val="24"/>
          <w:szCs w:val="24"/>
        </w:rPr>
        <w:t xml:space="preserve"> και να καλυφθούν ανάγκες του Τομέα και του Τμήματος.</w:t>
      </w:r>
    </w:p>
    <w:p w:rsidR="000F1535" w:rsidRPr="0001590A" w:rsidRDefault="000F1535" w:rsidP="0001590A">
      <w:pPr>
        <w:spacing w:after="0" w:line="240" w:lineRule="auto"/>
        <w:jc w:val="both"/>
        <w:rPr>
          <w:rFonts w:cs="Calibri"/>
          <w:sz w:val="24"/>
          <w:szCs w:val="24"/>
        </w:rPr>
      </w:pPr>
      <w:r>
        <w:rPr>
          <w:rFonts w:cs="Calibri"/>
          <w:sz w:val="24"/>
          <w:szCs w:val="24"/>
        </w:rPr>
        <w:t xml:space="preserve">   </w:t>
      </w:r>
      <w:r w:rsidRPr="0001590A">
        <w:rPr>
          <w:rFonts w:cs="Calibri"/>
          <w:sz w:val="24"/>
          <w:szCs w:val="24"/>
        </w:rPr>
        <w:t xml:space="preserve">Οι απόφοιτοι του Π.Τ.Δ.Ε. από τη μουσουλμανική μειονότητα της Θράκης που θα εισάγονται με ειδική ποσόστωση θα έχουν παρακολουθήσει και ολοκληρώσει με επιτυχία κατά την διάρκεια των σπουδών τους στο Τμήμα όλα τα υποχρεωτικά μαθήματα, όπως όλοι/ες οι μη μουσουλμάνοι/ες συνάδελφοί τους. Τα μαθήματα του Τομέα Μειονοτικής Εκπαίδευσης αποτελούν ένα μέρος των μαθημάτων επιλογής που όλοι/ες οι φοιτητές/ριες πρέπει να ολοκληρώσουν με επιτυχία κατά τη διάρκεια των σπουδών τους, αλλά για τους φοιτητές και τις φοιτήτριες της μουσουλμανικής μειονότητας θα λειτουργούν ως υποχρεωτικά (προκειμένου να κατοχυρώσουν δικαίωμα διδασκαλίας στο μειονοτικό πρόγραμμα των μειονοτικών σχολείων). Με την αποφοίτησή τους από το Τμήμα τα μέλη της μειονότητας αποκτούν το πτυχίο του Παιδαγωγικού Τμήματος Δημοτικής Εκπαίδευσης του Α.Π.Θ. Για την απόκτηση του πτυχίου απαιτείται η επιτυχής παρακολούθηση όλων των υποχρεωτικών μαθημάτων του Προγράμματος Σπουδών και, επιπλέον, η επιτυχής παρακολούθηση όλων των υποχρεωτικών μαθημάτων του ειδικού προγράμματος σπουδών του «Τομέα Μειονοτικής Εκπαίδευσης». Η επιτυχής παρακολούθηση των υποχρεωτικών μαθημάτων του ειδικού προγράμματος απαλλάσσει από την υποχρέωση παρακολούθησης ισάριθμου αριθμού κατ’ επιλογήν μαθημάτων του Προγράμματος Σπουδών (που προβλέπονται για τους υπόλοιπους φοιτητές του Τμήματος). Με αυτόν </w:t>
      </w:r>
      <w:r w:rsidRPr="0001590A">
        <w:rPr>
          <w:rFonts w:cs="Calibri"/>
          <w:sz w:val="24"/>
          <w:szCs w:val="24"/>
        </w:rPr>
        <w:lastRenderedPageBreak/>
        <w:t xml:space="preserve">τον τρόπο αποκτούν τυπικά και ουσιαστικά  το πτυχίο του Παιδαγωγικού Τμήματος που επιτρέπει τη συμμετοχή σε όλες τις διαδικασίες πρόσληψης στο Ελληνικό Δημόσιο (συμπεριλαμβανομένων των δημοτικών σχολείων) σύμφωνα με όσα προβλέπονται από τη σχετική νομοθεσία. Παράλληλα, με την αναγραφή στο πιστοποιητικό αναλυτικής βαθμολογίας (που παίρνουν όλοι οι απόφοιτοι) της επιτυχούς συμμετοχής τους στα υποχρεωτικά μαθήματα του «Τομέα Μειονοτικής Εκπαίδευσης» αποκτούν το δικαίωμα να ενταχθούν στον κλάδο ΠΕ73. </w:t>
      </w:r>
    </w:p>
    <w:p w:rsidR="000F1535" w:rsidRPr="0001590A" w:rsidRDefault="000F1535" w:rsidP="0001590A">
      <w:pPr>
        <w:spacing w:after="0" w:line="240" w:lineRule="auto"/>
        <w:jc w:val="both"/>
        <w:rPr>
          <w:rFonts w:cs="Calibri"/>
          <w:sz w:val="24"/>
          <w:szCs w:val="24"/>
        </w:rPr>
      </w:pPr>
      <w:r w:rsidRPr="0001590A">
        <w:rPr>
          <w:rFonts w:cs="Calibri"/>
          <w:sz w:val="24"/>
          <w:szCs w:val="24"/>
        </w:rPr>
        <w:t>Παράλληλα, το Παιδαγωγικό Τμήμα του Δημοκρίτειου Πανεπιστημίου Θράκης (Δ.Π.Θ.) διατηρεί την ευθύνη για την εξομοίωση των αποφοίτων της Ειδικής Παιδαγωγικής Ακαδημίας Θεσσαλονίκης (Ε.Π.Α.Θ.) προς τους πτυχιούχους των Παιδαγωγικών Τμημάτων Δημοτικής Εκπαίδευσης των Α.Ε.Ι. που πολύ ορθά προέβλεψε ο Ν. 4283/14 στο άρθρο 15. Επιπρόσθετα, και στο πλαίσιο της ακαδημαϊκής αυτονομίας, το Π.Τ.Δ.Ε. του Δ.Π.Θ. δύναται να αναλάβει τη διαρκή επιμόρφωση των εκπαιδευτικών (μόνιμων και αναπληρωτών) και των δύο σχολικών προγραμμάτων σε θέματα που σχετίζονται με τον ιδιαίτερο χαρακτήρα και τις ανάγκες των μειονοτικών σχολείων πρωτοβάθμιας εκπαίδευσης. Οι δύο αυτές εκπαιδευτικές διαδικασίες αφορούν τους εν ενεργεία εκπαιδευτικούς που ζουν και εργάζονται στη Θράκη και επομένως το Δ.Π.Θ. θεωρείται ως ο πλέον κατάλληλος φορέας υλοποίησης με όρους επιστημονικούς και ακαδημαϊκούς, μέσω της δυνατότητας συνεργειών μεταξύ διαφορετικών τμημάτων του πανεπιστημίου αλλά και λόγω της γεωγραφικής του θέσης.</w:t>
      </w:r>
    </w:p>
    <w:p w:rsidR="000F1535" w:rsidRDefault="000F1535" w:rsidP="00D91F6C">
      <w:pPr>
        <w:spacing w:after="0" w:line="240" w:lineRule="auto"/>
        <w:jc w:val="both"/>
        <w:rPr>
          <w:color w:val="000000"/>
          <w:spacing w:val="20"/>
          <w:sz w:val="24"/>
          <w:szCs w:val="24"/>
        </w:rPr>
      </w:pPr>
    </w:p>
    <w:p w:rsidR="000F1535" w:rsidRDefault="000F1535" w:rsidP="00D91F6C">
      <w:pPr>
        <w:spacing w:after="0" w:line="240" w:lineRule="auto"/>
        <w:jc w:val="both"/>
        <w:rPr>
          <w:color w:val="000000"/>
          <w:spacing w:val="20"/>
          <w:sz w:val="24"/>
          <w:szCs w:val="24"/>
        </w:rPr>
      </w:pPr>
    </w:p>
    <w:p w:rsidR="000F1535" w:rsidRDefault="000F1535" w:rsidP="00496314">
      <w:pPr>
        <w:spacing w:after="0" w:line="240" w:lineRule="auto"/>
        <w:rPr>
          <w:b/>
          <w:sz w:val="24"/>
          <w:szCs w:val="24"/>
        </w:rPr>
      </w:pPr>
      <w:r>
        <w:rPr>
          <w:b/>
          <w:sz w:val="24"/>
          <w:szCs w:val="24"/>
        </w:rPr>
        <w:t>Άρθρο 15</w:t>
      </w:r>
    </w:p>
    <w:p w:rsidR="000F1535" w:rsidRDefault="000F1535" w:rsidP="00EF5F5D">
      <w:pPr>
        <w:pStyle w:val="western"/>
        <w:spacing w:before="0" w:beforeAutospacing="0" w:after="0" w:afterAutospacing="0"/>
        <w:jc w:val="both"/>
        <w:rPr>
          <w:rFonts w:ascii="Calibri" w:hAnsi="Calibri"/>
        </w:rPr>
      </w:pPr>
      <w:r w:rsidRPr="00767462">
        <w:rPr>
          <w:rFonts w:ascii="Calibri" w:hAnsi="Calibri"/>
        </w:rPr>
        <w:t xml:space="preserve">Με </w:t>
      </w:r>
      <w:r>
        <w:rPr>
          <w:rFonts w:ascii="Calibri" w:hAnsi="Calibri"/>
        </w:rPr>
        <w:t xml:space="preserve">παρόν </w:t>
      </w:r>
      <w:r w:rsidRPr="00767462">
        <w:rPr>
          <w:rFonts w:ascii="Calibri" w:hAnsi="Calibri"/>
        </w:rPr>
        <w:t xml:space="preserve">άρθρο </w:t>
      </w:r>
      <w:proofErr w:type="spellStart"/>
      <w:r>
        <w:rPr>
          <w:rFonts w:ascii="Calibri" w:hAnsi="Calibri"/>
        </w:rPr>
        <w:t>εξορθολογίζονται</w:t>
      </w:r>
      <w:proofErr w:type="spellEnd"/>
      <w:r>
        <w:rPr>
          <w:rFonts w:ascii="Calibri" w:hAnsi="Calibri"/>
        </w:rPr>
        <w:t xml:space="preserve"> με τον βέλτιστο τρόπο οι αρμοδιότητες των υπηρεσιών του Υπουργείου αναφορικά με την </w:t>
      </w:r>
      <w:r w:rsidRPr="009C5B6B">
        <w:rPr>
          <w:rFonts w:ascii="Calibri" w:hAnsi="Calibri"/>
        </w:rPr>
        <w:t>εποπτεία</w:t>
      </w:r>
      <w:r w:rsidRPr="002A252D">
        <w:rPr>
          <w:rFonts w:ascii="Calibri" w:hAnsi="Calibri"/>
        </w:rPr>
        <w:t xml:space="preserve"> </w:t>
      </w:r>
      <w:r w:rsidRPr="009C5B6B">
        <w:rPr>
          <w:rFonts w:ascii="Calibri" w:hAnsi="Calibri"/>
        </w:rPr>
        <w:t>των ιδιωτικών</w:t>
      </w:r>
      <w:r w:rsidRPr="00EF5F5D">
        <w:rPr>
          <w:rFonts w:ascii="Calibri" w:hAnsi="Calibri"/>
        </w:rPr>
        <w:t xml:space="preserve"> </w:t>
      </w:r>
      <w:r w:rsidRPr="009C5B6B">
        <w:rPr>
          <w:rFonts w:ascii="Calibri" w:hAnsi="Calibri"/>
        </w:rPr>
        <w:t>σχολείων πρωτοβάθμιας</w:t>
      </w:r>
      <w:r>
        <w:rPr>
          <w:rFonts w:ascii="Calibri" w:hAnsi="Calibri"/>
        </w:rPr>
        <w:t xml:space="preserve"> και δευτεροβάθμιας εκπαίδευσης, την</w:t>
      </w:r>
      <w:r w:rsidRPr="009C5B6B">
        <w:rPr>
          <w:rFonts w:ascii="Calibri" w:hAnsi="Calibri"/>
        </w:rPr>
        <w:t xml:space="preserve"> διασφάλιση της ποιότητας </w:t>
      </w:r>
      <w:r>
        <w:rPr>
          <w:rFonts w:ascii="Calibri" w:hAnsi="Calibri"/>
        </w:rPr>
        <w:t>της παρεχόμενης εκπαίδευσης σε αυτά, το</w:t>
      </w:r>
      <w:r w:rsidRPr="009C5B6B">
        <w:rPr>
          <w:rFonts w:ascii="Calibri" w:hAnsi="Calibri"/>
        </w:rPr>
        <w:t xml:space="preserve"> χειρισμό θεμάτων του προσωπικού και των ιδιοκτητών </w:t>
      </w:r>
      <w:r>
        <w:rPr>
          <w:rFonts w:ascii="Calibri" w:hAnsi="Calibri"/>
        </w:rPr>
        <w:t xml:space="preserve">αυτών καθώς </w:t>
      </w:r>
      <w:r w:rsidRPr="009C5B6B">
        <w:rPr>
          <w:rFonts w:ascii="Calibri" w:hAnsi="Calibri"/>
        </w:rPr>
        <w:t xml:space="preserve">και </w:t>
      </w:r>
      <w:r>
        <w:rPr>
          <w:rFonts w:ascii="Calibri" w:hAnsi="Calibri"/>
        </w:rPr>
        <w:t xml:space="preserve">την εποπτεία της λειτουργίας </w:t>
      </w:r>
      <w:r w:rsidRPr="009C5B6B">
        <w:rPr>
          <w:rFonts w:ascii="Calibri" w:hAnsi="Calibri"/>
        </w:rPr>
        <w:t>των</w:t>
      </w:r>
      <w:r w:rsidRPr="001538CE">
        <w:rPr>
          <w:rFonts w:ascii="Calibri" w:hAnsi="Calibri"/>
        </w:rPr>
        <w:t xml:space="preserve"> </w:t>
      </w:r>
      <w:r>
        <w:rPr>
          <w:rFonts w:ascii="Calibri" w:hAnsi="Calibri"/>
        </w:rPr>
        <w:t>ξένων</w:t>
      </w:r>
      <w:r w:rsidRPr="009C5B6B">
        <w:rPr>
          <w:rFonts w:ascii="Calibri" w:hAnsi="Calibri"/>
        </w:rPr>
        <w:t xml:space="preserve"> </w:t>
      </w:r>
      <w:r>
        <w:rPr>
          <w:rFonts w:ascii="Calibri" w:hAnsi="Calibri"/>
        </w:rPr>
        <w:t xml:space="preserve">σχολείων καθώς και των </w:t>
      </w:r>
      <w:r w:rsidRPr="009C5B6B">
        <w:rPr>
          <w:rFonts w:ascii="Calibri" w:hAnsi="Calibri"/>
        </w:rPr>
        <w:t xml:space="preserve">φροντιστηρίων και </w:t>
      </w:r>
      <w:r>
        <w:rPr>
          <w:rFonts w:ascii="Calibri" w:hAnsi="Calibri"/>
        </w:rPr>
        <w:t xml:space="preserve">των </w:t>
      </w:r>
      <w:r w:rsidRPr="009C5B6B">
        <w:rPr>
          <w:rFonts w:ascii="Calibri" w:hAnsi="Calibri"/>
        </w:rPr>
        <w:t>κέντρων ξένων γλωσσών.</w:t>
      </w:r>
      <w:r>
        <w:rPr>
          <w:rFonts w:ascii="Calibri" w:hAnsi="Calibri"/>
        </w:rPr>
        <w:t xml:space="preserve"> Παράλληλα, αίρονται υφιστάμενα στον Οργανισμό του ΥΠΠΕΘ (ΠΔ 114/14) νομοθετικά κενά σχετικά με την άσκηση των ανωτέρω αρμοδιοτήτων. Αναλυτικά, όπως έχουν επισημάνει επανειλημμένως οι αρμόδιες υπηρεσίες του ΥΠΠΕΘ, η ισχύουσα στον Οργανισμό του Υπουργείου διάχυση αρμοδιοτήτων σχετικά με ζητήματα ιδιωτικής εκπαίδευσης σε εξαιρετικά πολλές οργανικές μονάδες του Υπουργείου αφενός μεν δυσχεραίνει ουσιωδώς το συντονισμό των απαιτούμενων ενεργειών και άρα την επιτυχή αντιμετώπιση των προκυπτόντων ζητημάτων, αφετέρου δε προξενεί ειδικότερα θέματα σύγκρουσης/επικάλυψης αρμοδιοτήτων. Περαιτέρω, σύμφωνα με σχετικές εισηγήσεις των αρμόδιων υπηρεσιών, παρατηρείται η ύπαρξη ζητημάτων, για την διεκπεραίωση των οποίων δεν είναι αρμόδια καμία οργανική μονάδα του Υπουργείου σύμφωνα με τους στρατηγικούς της στόχους, όπως χαρακτηριστικά είναι η αρμοδιότητα επί των πειθαρχικών παραπτωμάτων των ιδιοκτητών ιδιωτικών σχολείων. Τα ανωτέρω επιτάσσουν την σύσταση μίας ξεχωριστής Διεύθυνσης Ιδιωτικής Εκπαίδευσης στο ΥΠΠΕΘ, προκειμένου το σύνολο των σχετικών ζητημάτων να αντιμετωπίζεται ενιαία, με ολιστικό και αποτελεσματικό τρόπο για όλα τα ενδιαφερόμενα μέλη (ιδιοκτήτες/</w:t>
      </w:r>
      <w:proofErr w:type="spellStart"/>
      <w:r>
        <w:rPr>
          <w:rFonts w:ascii="Calibri" w:hAnsi="Calibri"/>
        </w:rPr>
        <w:t>επιχειρηματίες</w:t>
      </w:r>
      <w:proofErr w:type="spellEnd"/>
      <w:r>
        <w:rPr>
          <w:rFonts w:ascii="Calibri" w:hAnsi="Calibri"/>
        </w:rPr>
        <w:t xml:space="preserve">, εκπαιδευτικούς, μαθητές).        </w:t>
      </w:r>
    </w:p>
    <w:p w:rsidR="000F1535" w:rsidRDefault="000F1535" w:rsidP="00496314">
      <w:pPr>
        <w:spacing w:after="0" w:line="240" w:lineRule="auto"/>
        <w:rPr>
          <w:b/>
          <w:sz w:val="24"/>
          <w:szCs w:val="24"/>
        </w:rPr>
      </w:pPr>
    </w:p>
    <w:p w:rsidR="000F1535" w:rsidRDefault="000F1535" w:rsidP="00DF61FF">
      <w:pPr>
        <w:spacing w:after="0" w:line="240" w:lineRule="auto"/>
        <w:rPr>
          <w:b/>
          <w:sz w:val="24"/>
          <w:szCs w:val="24"/>
        </w:rPr>
      </w:pPr>
    </w:p>
    <w:p w:rsidR="000F1535" w:rsidRDefault="000F1535" w:rsidP="00DF61FF">
      <w:pPr>
        <w:spacing w:after="0" w:line="240" w:lineRule="auto"/>
        <w:rPr>
          <w:b/>
          <w:sz w:val="24"/>
          <w:szCs w:val="24"/>
        </w:rPr>
      </w:pPr>
      <w:r>
        <w:rPr>
          <w:b/>
          <w:sz w:val="24"/>
          <w:szCs w:val="24"/>
        </w:rPr>
        <w:lastRenderedPageBreak/>
        <w:t>Άρθρο 16</w:t>
      </w:r>
    </w:p>
    <w:p w:rsidR="000F1535" w:rsidRPr="00821AD5" w:rsidRDefault="003E1816" w:rsidP="00496314">
      <w:pPr>
        <w:spacing w:after="0" w:line="240" w:lineRule="auto"/>
        <w:jc w:val="both"/>
        <w:rPr>
          <w:sz w:val="24"/>
          <w:szCs w:val="24"/>
        </w:rPr>
      </w:pPr>
      <w:r>
        <w:rPr>
          <w:sz w:val="24"/>
          <w:szCs w:val="24"/>
        </w:rPr>
        <w:t>Με το παρόν άρθρο</w:t>
      </w:r>
      <w:r w:rsidR="000F1535" w:rsidRPr="00821AD5">
        <w:rPr>
          <w:b/>
          <w:sz w:val="24"/>
          <w:szCs w:val="24"/>
        </w:rPr>
        <w:t xml:space="preserve"> </w:t>
      </w:r>
      <w:r w:rsidR="000F1535" w:rsidRPr="00821AD5">
        <w:rPr>
          <w:sz w:val="24"/>
          <w:szCs w:val="24"/>
        </w:rPr>
        <w:t xml:space="preserve">αντικαθίσταται η διάταξη του άρθρου 23 του ν.2860/2000, όπως ισχύει, η οποία αφορά το ποσοστό επιχορήγησης του Ιδρύματος </w:t>
      </w:r>
      <w:proofErr w:type="spellStart"/>
      <w:r w:rsidR="000F1535" w:rsidRPr="00821AD5">
        <w:rPr>
          <w:sz w:val="24"/>
          <w:szCs w:val="24"/>
        </w:rPr>
        <w:t>Ιατροβιολογικών</w:t>
      </w:r>
      <w:proofErr w:type="spellEnd"/>
      <w:r w:rsidR="000F1535" w:rsidRPr="00821AD5">
        <w:rPr>
          <w:sz w:val="24"/>
          <w:szCs w:val="24"/>
        </w:rPr>
        <w:t xml:space="preserve"> Ερευνών της Ακαδημίας Αθηνών από το</w:t>
      </w:r>
      <w:r w:rsidR="000F1535" w:rsidRPr="00821AD5">
        <w:rPr>
          <w:i/>
          <w:sz w:val="24"/>
          <w:szCs w:val="24"/>
        </w:rPr>
        <w:t xml:space="preserve"> </w:t>
      </w:r>
      <w:r w:rsidR="000F1535" w:rsidRPr="00821AD5">
        <w:rPr>
          <w:sz w:val="24"/>
          <w:szCs w:val="24"/>
        </w:rPr>
        <w:t xml:space="preserve"> εθνικό σκέλος του Προγράμματος Δημοσίων Επενδύσεων του Υπουργείου Παιδείας, Έρευνας και Θρησκευμάτων και του Υπουργείου Υγείας. Συ</w:t>
      </w:r>
      <w:r w:rsidR="000F1535">
        <w:rPr>
          <w:sz w:val="24"/>
          <w:szCs w:val="24"/>
        </w:rPr>
        <w:t xml:space="preserve">γκεκριμένα, επανακαθορίζεται το </w:t>
      </w:r>
      <w:r w:rsidR="000F1535" w:rsidRPr="00821AD5">
        <w:rPr>
          <w:sz w:val="24"/>
          <w:szCs w:val="24"/>
        </w:rPr>
        <w:t>ανωτέρω ποσοστό επιχορήγησης, το οποίο έχει παραμείνει αμετάβλητο τα τελευταία επτά (7) χρόνια, εν όψει της αναγκαιότητας ορθολογικής κατανομής  των δαπανών .</w:t>
      </w:r>
    </w:p>
    <w:p w:rsidR="000F1535" w:rsidRDefault="000F1535" w:rsidP="00935C68">
      <w:pPr>
        <w:widowControl w:val="0"/>
        <w:spacing w:after="0" w:line="240" w:lineRule="auto"/>
        <w:jc w:val="both"/>
        <w:rPr>
          <w:rFonts w:cs="Arial"/>
          <w:b/>
          <w:color w:val="262626"/>
          <w:sz w:val="24"/>
          <w:szCs w:val="24"/>
        </w:rPr>
      </w:pPr>
      <w:r w:rsidRPr="00620FAF">
        <w:rPr>
          <w:b/>
          <w:sz w:val="24"/>
          <w:szCs w:val="24"/>
        </w:rPr>
        <w:t xml:space="preserve">  </w:t>
      </w:r>
    </w:p>
    <w:p w:rsidR="000F1535" w:rsidRDefault="000F1535" w:rsidP="00211018">
      <w:pPr>
        <w:widowControl w:val="0"/>
        <w:spacing w:after="0" w:line="240" w:lineRule="auto"/>
        <w:rPr>
          <w:rFonts w:cs="Arial"/>
          <w:b/>
          <w:color w:val="262626"/>
          <w:sz w:val="24"/>
          <w:szCs w:val="24"/>
        </w:rPr>
      </w:pPr>
    </w:p>
    <w:p w:rsidR="000F1535" w:rsidRDefault="000F1535" w:rsidP="00211018">
      <w:pPr>
        <w:widowControl w:val="0"/>
        <w:spacing w:after="0" w:line="240" w:lineRule="auto"/>
        <w:rPr>
          <w:rFonts w:cs="Arial"/>
          <w:b/>
          <w:color w:val="262626"/>
          <w:sz w:val="24"/>
          <w:szCs w:val="24"/>
        </w:rPr>
      </w:pPr>
      <w:r>
        <w:rPr>
          <w:rFonts w:cs="Arial"/>
          <w:b/>
          <w:color w:val="262626"/>
          <w:sz w:val="24"/>
          <w:szCs w:val="24"/>
        </w:rPr>
        <w:t>Άρθρο 17</w:t>
      </w:r>
    </w:p>
    <w:p w:rsidR="000F1535" w:rsidRPr="00122A3A" w:rsidRDefault="000F1535" w:rsidP="00122A3A">
      <w:pPr>
        <w:widowControl w:val="0"/>
        <w:spacing w:after="0" w:line="240" w:lineRule="auto"/>
        <w:jc w:val="both"/>
        <w:rPr>
          <w:rFonts w:cs="Arial"/>
          <w:color w:val="262626"/>
          <w:sz w:val="24"/>
          <w:szCs w:val="24"/>
        </w:rPr>
      </w:pPr>
      <w:r w:rsidRPr="00122A3A">
        <w:rPr>
          <w:rFonts w:cs="Arial"/>
          <w:color w:val="262626"/>
          <w:sz w:val="24"/>
          <w:szCs w:val="24"/>
        </w:rPr>
        <w:t xml:space="preserve">Με το παρόν άρθρο ρυθμίζονται ζητήματα αρμοδιότητας της Γενικής Γραμματείας Δια Βίου Μάθησης και Νέας </w:t>
      </w:r>
      <w:proofErr w:type="spellStart"/>
      <w:r w:rsidRPr="00122A3A">
        <w:rPr>
          <w:rFonts w:cs="Arial"/>
          <w:color w:val="262626"/>
          <w:sz w:val="24"/>
          <w:szCs w:val="24"/>
        </w:rPr>
        <w:t>Γενιάς.Αναλυτικά</w:t>
      </w:r>
      <w:proofErr w:type="spellEnd"/>
      <w:r w:rsidRPr="00122A3A">
        <w:rPr>
          <w:rFonts w:cs="Arial"/>
          <w:color w:val="262626"/>
          <w:sz w:val="24"/>
          <w:szCs w:val="24"/>
        </w:rPr>
        <w:t>:</w:t>
      </w:r>
    </w:p>
    <w:p w:rsidR="000F1535" w:rsidRPr="00D64BA2" w:rsidRDefault="000F1535" w:rsidP="00D64BA2">
      <w:pPr>
        <w:pStyle w:val="10"/>
        <w:spacing w:after="0" w:line="240" w:lineRule="auto"/>
        <w:jc w:val="both"/>
        <w:rPr>
          <w:sz w:val="24"/>
          <w:szCs w:val="24"/>
        </w:rPr>
      </w:pPr>
      <w:r w:rsidRPr="00122A3A">
        <w:rPr>
          <w:sz w:val="24"/>
          <w:szCs w:val="24"/>
        </w:rPr>
        <w:t xml:space="preserve">Με </w:t>
      </w:r>
      <w:r w:rsidRPr="004A567F">
        <w:rPr>
          <w:b/>
          <w:sz w:val="24"/>
          <w:szCs w:val="24"/>
        </w:rPr>
        <w:t>την παράγραφο 1</w:t>
      </w:r>
      <w:r w:rsidRPr="00122A3A">
        <w:rPr>
          <w:sz w:val="24"/>
          <w:szCs w:val="24"/>
        </w:rPr>
        <w:t xml:space="preserve"> τροποποιείται η σύνθεση του ΣΑΕΠ. Η ανάγκη ταχύτερης εξέτασης αιτήσεων αναγνώρισης επαγγελματικής ισοδυναμίας τίτλων τριτοβάθμιας εκπαίδευσης και αιτήσεων αναγνώρισης επαγγελματικών προσόντων από αιτούντες προερχόμενους από κράτη-μέλη της Ε.Ε στο πλαίσιο της χρηστής διοίκησης και της εφαρμογής της </w:t>
      </w:r>
      <w:proofErr w:type="spellStart"/>
      <w:r w:rsidRPr="00122A3A">
        <w:rPr>
          <w:sz w:val="24"/>
          <w:szCs w:val="24"/>
        </w:rPr>
        <w:t>ενωσιακής</w:t>
      </w:r>
      <w:proofErr w:type="spellEnd"/>
      <w:r w:rsidRPr="00122A3A">
        <w:rPr>
          <w:sz w:val="24"/>
          <w:szCs w:val="24"/>
        </w:rPr>
        <w:t xml:space="preserve"> και εθνικής νομοθεσίας οδηγεί στην επιλογή να τροποποιηθεί η σύνθεση του Συμβουλίου Αναγνώρισης Επαγγελματικών Προσόντων (ΣΑΕΠ). Η αδιάλειπτη λειτουργία του ΣΑΕΠ θα βασίζεται στο γεγονός ότι όλα τα μέλη του θα υπηρετούν στην Κεντρική Υπηρεσία του Υπουργείου Παιδείας, Έρευνας και Θρησκευμάτων, το οποίο είναι και το μόνο αρμόδιο για την αναγνώριση της επαγγελματικής ισοδυναμίας των εν λόγω τίτλων. Παράλληλα οι εκπρόσωποι των άλλων Υπουργείων, καθώς και των επαγγελματικών οργανώσεων, αναλαμβάνουν γνωμοδοτικό ρόλο για την εξέταση αιτήσεων αναγνώρισης επαγγελματικών προσόντων σύμφωνα με την </w:t>
      </w:r>
      <w:proofErr w:type="spellStart"/>
      <w:r w:rsidRPr="00122A3A">
        <w:rPr>
          <w:sz w:val="24"/>
          <w:szCs w:val="24"/>
        </w:rPr>
        <w:t>ενωσιακή</w:t>
      </w:r>
      <w:proofErr w:type="spellEnd"/>
      <w:r w:rsidRPr="00122A3A">
        <w:rPr>
          <w:sz w:val="24"/>
          <w:szCs w:val="24"/>
        </w:rPr>
        <w:t xml:space="preserve"> νομοθεσία (Οδηγία 2005/36/ΕΚ). Η ανάγκη καταπολέμησης της ανεργίας και της ανταπόκρισης σε ολοένα και αυξανόμενο όγκο αιτήσεων αναγνώρισης επαγγελματικής ισοδυναμίας τίτλων σπουδών και επαγγελματικών προσόντων  επιβάλλουν τη συγκρότηση του ΣΑΕΠ σε μικρότερο σχήμα για την ταχύτερη </w:t>
      </w:r>
      <w:r w:rsidRPr="00D64BA2">
        <w:rPr>
          <w:sz w:val="24"/>
          <w:szCs w:val="24"/>
        </w:rPr>
        <w:t>και αδιάλειπτη εξέταση των αιτήσεων.</w:t>
      </w:r>
    </w:p>
    <w:p w:rsidR="000F1535" w:rsidRPr="00D64BA2" w:rsidRDefault="000F1535" w:rsidP="00D64BA2">
      <w:pPr>
        <w:pStyle w:val="10"/>
        <w:spacing w:after="0" w:line="240" w:lineRule="auto"/>
        <w:jc w:val="both"/>
        <w:rPr>
          <w:sz w:val="24"/>
          <w:szCs w:val="24"/>
        </w:rPr>
      </w:pPr>
      <w:r w:rsidRPr="00D64BA2">
        <w:rPr>
          <w:sz w:val="24"/>
          <w:szCs w:val="24"/>
        </w:rPr>
        <w:t>Με την</w:t>
      </w:r>
      <w:r w:rsidRPr="00D64BA2">
        <w:rPr>
          <w:b/>
          <w:sz w:val="24"/>
          <w:szCs w:val="24"/>
        </w:rPr>
        <w:t xml:space="preserve"> παράγραφο 2</w:t>
      </w:r>
      <w:r w:rsidRPr="00D64BA2">
        <w:rPr>
          <w:sz w:val="24"/>
          <w:szCs w:val="24"/>
        </w:rPr>
        <w:t xml:space="preserve">  δίνεται σε κάθε περίπτωση στο ΣΑΕΠ η δυνατότητα ναι αιτηθεί την υποβολή απλής γνώμης της αρμόδιας υπηρεσίας επαγγελμάτων του κατά περίπτωση αρμόδιου Υπουργείου, αρμόδιας επαγγελματικής οργάνωσης, εφόσον αυτή αποτελεί νομικό πρόσωπο δημοσίου δικαίου, καθώς και ειδικού επιστήμονα, μέλους ΔΕΠ ελληνικού ΑΕΙ ή ΤΕΙ, ο οποίος γνωμοδοτεί  αναφορικά με το πρόγραμμα σπουδών που παρακολούθησε ο αιτούμενος την αναγνώριση επαγγελματικών προσόντων ή αναγνώρισης επαγγελματικής ισοδυναμίας.</w:t>
      </w:r>
    </w:p>
    <w:p w:rsidR="000F1535" w:rsidRPr="00D64BA2" w:rsidRDefault="000F1535" w:rsidP="00D64BA2">
      <w:pPr>
        <w:pStyle w:val="10"/>
        <w:spacing w:after="0" w:line="240" w:lineRule="auto"/>
        <w:jc w:val="both"/>
        <w:rPr>
          <w:sz w:val="24"/>
          <w:szCs w:val="24"/>
        </w:rPr>
      </w:pPr>
      <w:r w:rsidRPr="00D64BA2">
        <w:rPr>
          <w:sz w:val="24"/>
          <w:szCs w:val="24"/>
        </w:rPr>
        <w:t>Με την</w:t>
      </w:r>
      <w:r w:rsidRPr="00D64BA2">
        <w:rPr>
          <w:b/>
          <w:sz w:val="24"/>
          <w:szCs w:val="24"/>
        </w:rPr>
        <w:t xml:space="preserve"> παράγραφο 3 </w:t>
      </w:r>
      <w:r w:rsidRPr="00D64BA2">
        <w:rPr>
          <w:sz w:val="24"/>
          <w:szCs w:val="24"/>
        </w:rPr>
        <w:t>προτείνεται η αύξηση του χρόνου θητείας των μ</w:t>
      </w:r>
      <w:r w:rsidR="007E3B47">
        <w:rPr>
          <w:sz w:val="24"/>
          <w:szCs w:val="24"/>
        </w:rPr>
        <w:t>ελών του ΣΑΕΠ,  από μόλις 2 σε 3</w:t>
      </w:r>
      <w:r w:rsidRPr="00D64BA2">
        <w:rPr>
          <w:sz w:val="24"/>
          <w:szCs w:val="24"/>
        </w:rPr>
        <w:t xml:space="preserve"> χρόνια, η οποία κρίνεται απολύτως αναγκαία, προκειμένου να επιτευχθεί η αποτελεσματικότερη χωρίς διακοπές  λειτουργία του.</w:t>
      </w:r>
    </w:p>
    <w:p w:rsidR="000F1535" w:rsidRDefault="000F1535" w:rsidP="00DD3CCF">
      <w:pPr>
        <w:spacing w:after="0" w:line="240" w:lineRule="auto"/>
        <w:jc w:val="both"/>
        <w:rPr>
          <w:rFonts w:cs="Arial"/>
          <w:b/>
          <w:color w:val="262626"/>
          <w:sz w:val="24"/>
          <w:szCs w:val="24"/>
        </w:rPr>
      </w:pPr>
    </w:p>
    <w:p w:rsidR="00106457" w:rsidRDefault="00106457" w:rsidP="00DD3CCF">
      <w:pPr>
        <w:spacing w:after="0" w:line="240" w:lineRule="auto"/>
        <w:jc w:val="both"/>
        <w:rPr>
          <w:rFonts w:cs="Arial"/>
          <w:b/>
          <w:color w:val="262626"/>
          <w:sz w:val="24"/>
          <w:szCs w:val="24"/>
        </w:rPr>
      </w:pPr>
    </w:p>
    <w:p w:rsidR="000F1535" w:rsidRDefault="000F1535" w:rsidP="00DD3CCF">
      <w:pPr>
        <w:spacing w:after="0" w:line="240" w:lineRule="auto"/>
        <w:jc w:val="both"/>
        <w:rPr>
          <w:rFonts w:cs="Arial"/>
          <w:b/>
          <w:color w:val="262626"/>
          <w:sz w:val="24"/>
          <w:szCs w:val="24"/>
        </w:rPr>
      </w:pPr>
      <w:r>
        <w:rPr>
          <w:rFonts w:cs="Arial"/>
          <w:b/>
          <w:color w:val="262626"/>
          <w:sz w:val="24"/>
          <w:szCs w:val="24"/>
        </w:rPr>
        <w:t>Άρθρο 18</w:t>
      </w:r>
    </w:p>
    <w:p w:rsidR="000F1535" w:rsidRPr="00DD7C68" w:rsidRDefault="000F1535" w:rsidP="00531AE9">
      <w:pPr>
        <w:widowControl w:val="0"/>
        <w:spacing w:after="0" w:line="240" w:lineRule="auto"/>
        <w:jc w:val="both"/>
        <w:rPr>
          <w:rFonts w:cs="Arial"/>
          <w:color w:val="262626"/>
          <w:sz w:val="24"/>
          <w:szCs w:val="24"/>
        </w:rPr>
      </w:pPr>
      <w:r w:rsidRPr="00DD7C68">
        <w:rPr>
          <w:rFonts w:cs="Arial"/>
          <w:color w:val="262626"/>
          <w:sz w:val="24"/>
          <w:szCs w:val="24"/>
        </w:rPr>
        <w:t xml:space="preserve">Με το παρόν άρθρο συνιστάται </w:t>
      </w:r>
      <w:r w:rsidRPr="00192F8E">
        <w:rPr>
          <w:rFonts w:cs="Calibri"/>
          <w:color w:val="262626"/>
          <w:sz w:val="24"/>
          <w:szCs w:val="24"/>
        </w:rPr>
        <w:t>το Εθνικό Συμβούλιο Εκπαίδευσης και Ανάπτυξης Ανθρώπινου Δυναμικού (Ε.Σ.Ε.Κ.Α.Α.Δ.),</w:t>
      </w:r>
      <w:r w:rsidRPr="00DD7C68">
        <w:rPr>
          <w:rFonts w:cs="Arial"/>
          <w:color w:val="262626"/>
          <w:sz w:val="24"/>
          <w:szCs w:val="24"/>
        </w:rPr>
        <w:t xml:space="preserve"> το οποίο αποτελεί ένα ιδιαίτερης σημασίας γνωμοδοτικό όργανο προς τον Υπουργό Παιδείας, Έρευνας και Θρησκευμάτων. Θεμελιώδης αρμοδιότητα του Συμβουλίου είναι η παροχή συμβουλών και </w:t>
      </w:r>
      <w:r w:rsidRPr="00DD7C68">
        <w:rPr>
          <w:rFonts w:cs="Arial"/>
          <w:color w:val="262626"/>
          <w:sz w:val="24"/>
          <w:szCs w:val="24"/>
        </w:rPr>
        <w:lastRenderedPageBreak/>
        <w:t xml:space="preserve">επιστημονικής καθοδήγησης  για μείζονος σημασίας θέματα που σχετίζονται με </w:t>
      </w:r>
      <w:r w:rsidRPr="00DD7C68">
        <w:rPr>
          <w:sz w:val="24"/>
          <w:szCs w:val="24"/>
        </w:rPr>
        <w:t>το σχεδιασμό της εκπαιδευτικής πολιτικής στο πλαίσιο  της προώθησης της γνώσης, της βιώσιμης ανάπτυξης, της αξιοποίησης των ικανοτήτων του ανθρώπινου δυναμικού, της πρόσβασης στην απασχόληση χωρίς αποκλεισμούς και εν γένει την σύνδεση της εκπαίδευσης με την αγορά εργασίας και την απασχόληση.  Όπως είναι εύκολα αντιληπτό η σύσταση του Συμβουλίου αυτού υλοποιεί με τον βέλτιστο τρόπο τους στόχους της Ευρωπαϊκής Εκπαιδευτικής Πολιτικής, όπως έχουν διατυπωθεί από τα αρμόδια θεσμικά όργανα της ΕΕ σε νομικά δεσμευτικά κείμενα, διακηρύξεις και επιχειρησιακά προγράμματα. Ακολούθως, τ</w:t>
      </w:r>
      <w:r w:rsidRPr="00DD7C68">
        <w:rPr>
          <w:rFonts w:cs="Arial"/>
          <w:color w:val="262626"/>
          <w:sz w:val="24"/>
          <w:szCs w:val="24"/>
        </w:rPr>
        <w:t>ο ΕΣΕΚΑΑΔ μπορεί να παίξει ουσιώδη ρόλο στη διασύνδεση των ευρωπαϊκών εκπαιδευτικών θεσμών, στην σύνδεση της εκπαίδευσης με την αγορά εργασίας και την απασχόληση και εν γένει  στην αναπτυξιακή πορεία της χώρας.</w:t>
      </w:r>
    </w:p>
    <w:p w:rsidR="000F1535" w:rsidRPr="00DD7C68" w:rsidRDefault="000F1535" w:rsidP="00B61AA4">
      <w:pPr>
        <w:widowControl w:val="0"/>
        <w:spacing w:after="0" w:line="240" w:lineRule="auto"/>
        <w:jc w:val="both"/>
        <w:rPr>
          <w:sz w:val="24"/>
          <w:szCs w:val="24"/>
        </w:rPr>
      </w:pPr>
      <w:r w:rsidRPr="00DD7C68">
        <w:rPr>
          <w:rFonts w:cs="Arial"/>
          <w:color w:val="262626"/>
          <w:sz w:val="24"/>
          <w:szCs w:val="24"/>
        </w:rPr>
        <w:t xml:space="preserve">    Όσον αφορά τη σύνθεση του Συμβουλίου, πρέπει να τονισθεί ότι το Συμβούλιο συγκροτείται από επιστήμονες εγνωσμένου κύρους με εξειδίκευση και εμπειρία στα ανωτέρω θέματα, </w:t>
      </w:r>
      <w:r w:rsidRPr="00DD7C68">
        <w:rPr>
          <w:sz w:val="24"/>
          <w:szCs w:val="24"/>
        </w:rPr>
        <w:t>από εκπροσώπους των συναρμοδίων Υπουργείων, των εκπαιδευτικών καθώς και των επιστημονικών, επαγγελματικών και παραγωγικών φορέων της χώρας και, άρα, οι αποφάσεις θα λαμβάνονται με συμμετοχή εκπροσώπων επιστημονικών, παραγωγικών και συνδικαλιστικών οργανώσεων, όπως επιτάσσουν οι δημοκρατικοί θεσμοί. Στο πλαίσιο αυτό πρέπει να τονισθεί ότι πολλοί από τους φορείς που μετέχουν διαθέτουν και δικά τους ινστιτούτα μελέτης, με αποτέλεσμα να επιτυγχάνεται η μέγιστη δυνατή ευρύτητα επιστημονικής μελέτης διαφόρων προβλημάτων εκπαίδευσης-αγοράς εργασίας.</w:t>
      </w:r>
    </w:p>
    <w:p w:rsidR="000F1535" w:rsidRPr="00DD7C68" w:rsidRDefault="000F1535" w:rsidP="00B61AA4">
      <w:pPr>
        <w:widowControl w:val="0"/>
        <w:spacing w:after="0" w:line="240" w:lineRule="auto"/>
        <w:jc w:val="both"/>
        <w:rPr>
          <w:sz w:val="24"/>
          <w:szCs w:val="24"/>
        </w:rPr>
      </w:pPr>
      <w:r w:rsidRPr="00DD7C68">
        <w:rPr>
          <w:sz w:val="24"/>
          <w:szCs w:val="24"/>
        </w:rPr>
        <w:t xml:space="preserve">     Επιπλέον επισημαίνεται ότι καταργείται το Εθνικό Συμβούλιο Παιδείας (ΕΣΥΠ) καθώς και τα επιμέρους Συμβούλιά του (Συμβούλιο Ανώτατης Πανεπιστημιακής Εκπαίδευσης, Συμβούλιο Ανώτατης Τεχνολογικής Εκπαίδευσης  και Συμβούλιο Πρωτοβάθμιας και Δευτεροβάθμιας Εκπαίδευσης). </w:t>
      </w:r>
    </w:p>
    <w:p w:rsidR="000F1535" w:rsidRPr="00DD7C68" w:rsidRDefault="000F1535" w:rsidP="00B61AA4">
      <w:pPr>
        <w:widowControl w:val="0"/>
        <w:spacing w:after="0" w:line="240" w:lineRule="auto"/>
        <w:jc w:val="both"/>
        <w:rPr>
          <w:sz w:val="24"/>
          <w:szCs w:val="24"/>
        </w:rPr>
      </w:pPr>
      <w:r w:rsidRPr="00DD7C68">
        <w:rPr>
          <w:sz w:val="24"/>
          <w:szCs w:val="24"/>
        </w:rPr>
        <w:t xml:space="preserve">    Όπως είναι πρόδηλο το Συμβούλιο που συνιστάται με το παρόν άρθρο συνιστά ένα πρωτοπόρο όργανο,  η λειτουργία του οποίου θεραπεύει την θεμελιώδη κοινωνική επιταγή για στρατηγική διαμόρφωση της εκπαιδευτικής πολιτικής εν όψει των οικονομικών και κοινωνικών εξελίξεων σε διεθνές και ευρωπαϊκό επίπεδο.</w:t>
      </w:r>
    </w:p>
    <w:p w:rsidR="000F1535" w:rsidRDefault="000F1535" w:rsidP="0040572D">
      <w:pPr>
        <w:widowControl w:val="0"/>
        <w:spacing w:after="0" w:line="240" w:lineRule="auto"/>
        <w:ind w:left="284" w:right="284"/>
        <w:jc w:val="both"/>
        <w:rPr>
          <w:sz w:val="24"/>
          <w:szCs w:val="24"/>
        </w:rPr>
      </w:pPr>
      <w:r w:rsidRPr="00DD7C68">
        <w:rPr>
          <w:sz w:val="24"/>
          <w:szCs w:val="24"/>
        </w:rPr>
        <w:t xml:space="preserve">    </w:t>
      </w:r>
    </w:p>
    <w:p w:rsidR="000F1535" w:rsidRDefault="000F1535" w:rsidP="0040572D">
      <w:pPr>
        <w:widowControl w:val="0"/>
        <w:autoSpaceDE w:val="0"/>
        <w:autoSpaceDN w:val="0"/>
        <w:adjustRightInd w:val="0"/>
        <w:spacing w:after="0" w:line="240" w:lineRule="auto"/>
        <w:ind w:left="-142" w:right="284"/>
        <w:jc w:val="center"/>
        <w:rPr>
          <w:rFonts w:cs="Arial"/>
          <w:b/>
          <w:bCs/>
          <w:sz w:val="24"/>
          <w:szCs w:val="24"/>
          <w:u w:val="single"/>
        </w:rPr>
      </w:pPr>
    </w:p>
    <w:p w:rsidR="000F1535" w:rsidRPr="004C7E40" w:rsidRDefault="000F1535" w:rsidP="0040572D">
      <w:pPr>
        <w:widowControl w:val="0"/>
        <w:autoSpaceDE w:val="0"/>
        <w:autoSpaceDN w:val="0"/>
        <w:adjustRightInd w:val="0"/>
        <w:spacing w:after="0" w:line="240" w:lineRule="auto"/>
        <w:ind w:left="-142" w:right="284"/>
        <w:jc w:val="center"/>
        <w:rPr>
          <w:rFonts w:cs="Arial"/>
          <w:b/>
          <w:bCs/>
          <w:sz w:val="24"/>
          <w:szCs w:val="24"/>
          <w:u w:val="single"/>
        </w:rPr>
      </w:pPr>
      <w:r w:rsidRPr="004C7E40">
        <w:rPr>
          <w:rFonts w:cs="Arial"/>
          <w:b/>
          <w:bCs/>
          <w:sz w:val="24"/>
          <w:szCs w:val="24"/>
          <w:u w:val="single"/>
        </w:rPr>
        <w:t xml:space="preserve">ΚΕΦΑΛΑΙΟ </w:t>
      </w:r>
      <w:r>
        <w:rPr>
          <w:rFonts w:cs="Arial"/>
          <w:b/>
          <w:bCs/>
          <w:sz w:val="24"/>
          <w:szCs w:val="24"/>
          <w:u w:val="single"/>
        </w:rPr>
        <w:t>Δ</w:t>
      </w:r>
      <w:r w:rsidRPr="004C7E40">
        <w:rPr>
          <w:rFonts w:cs="Arial"/>
          <w:b/>
          <w:bCs/>
          <w:sz w:val="24"/>
          <w:szCs w:val="24"/>
          <w:u w:val="single"/>
        </w:rPr>
        <w:t>΄</w:t>
      </w:r>
    </w:p>
    <w:p w:rsidR="000F1535" w:rsidRDefault="000F1535" w:rsidP="0040572D">
      <w:pPr>
        <w:widowControl w:val="0"/>
        <w:autoSpaceDE w:val="0"/>
        <w:autoSpaceDN w:val="0"/>
        <w:adjustRightInd w:val="0"/>
        <w:spacing w:after="0" w:line="240" w:lineRule="auto"/>
        <w:ind w:left="-142" w:right="284"/>
        <w:jc w:val="both"/>
        <w:rPr>
          <w:rFonts w:cs="Arial"/>
          <w:b/>
          <w:bCs/>
          <w:sz w:val="24"/>
          <w:szCs w:val="24"/>
          <w:u w:val="single"/>
        </w:rPr>
      </w:pPr>
      <w:r>
        <w:rPr>
          <w:rFonts w:cs="Arial"/>
          <w:b/>
          <w:bCs/>
          <w:sz w:val="24"/>
          <w:szCs w:val="24"/>
          <w:u w:val="single"/>
        </w:rPr>
        <w:t>ΡΥΘΜΙΣΗ ΘΕΜΑΤΩΝ ΑΝΩΤΑΤΗΣ ΕΚΠΑΙΔΕΥΣΗΣ ΚΑΙ ΘΕΜΑΤΩΝ ΓΙΑ ΤΗΝ ΕΡΕΥΝΑ</w:t>
      </w:r>
    </w:p>
    <w:p w:rsidR="000F1535" w:rsidRDefault="000F1535" w:rsidP="0040572D">
      <w:pPr>
        <w:widowControl w:val="0"/>
        <w:autoSpaceDE w:val="0"/>
        <w:autoSpaceDN w:val="0"/>
        <w:adjustRightInd w:val="0"/>
        <w:spacing w:after="0" w:line="240" w:lineRule="auto"/>
        <w:ind w:left="-142" w:right="284"/>
        <w:jc w:val="both"/>
        <w:rPr>
          <w:rFonts w:cs="Arial"/>
          <w:b/>
          <w:bCs/>
          <w:sz w:val="24"/>
          <w:szCs w:val="24"/>
          <w:u w:val="single"/>
        </w:rPr>
      </w:pPr>
    </w:p>
    <w:p w:rsidR="000F1535" w:rsidRDefault="000F1535" w:rsidP="0040572D">
      <w:pPr>
        <w:spacing w:after="0" w:line="240" w:lineRule="auto"/>
        <w:ind w:left="-142" w:right="284"/>
        <w:jc w:val="both"/>
        <w:rPr>
          <w:sz w:val="24"/>
          <w:szCs w:val="24"/>
        </w:rPr>
      </w:pPr>
    </w:p>
    <w:p w:rsidR="000F1535" w:rsidRDefault="000F1535" w:rsidP="0040572D">
      <w:pPr>
        <w:spacing w:after="0" w:line="240" w:lineRule="auto"/>
        <w:ind w:left="-142" w:right="284"/>
        <w:jc w:val="both"/>
        <w:rPr>
          <w:b/>
          <w:sz w:val="24"/>
          <w:szCs w:val="24"/>
        </w:rPr>
      </w:pPr>
      <w:r>
        <w:rPr>
          <w:b/>
          <w:sz w:val="24"/>
          <w:szCs w:val="24"/>
        </w:rPr>
        <w:t>Α. Επί της α</w:t>
      </w:r>
      <w:r w:rsidRPr="002F3C9E">
        <w:rPr>
          <w:b/>
          <w:sz w:val="24"/>
          <w:szCs w:val="24"/>
        </w:rPr>
        <w:t xml:space="preserve">ρχής:  </w:t>
      </w:r>
    </w:p>
    <w:p w:rsidR="000F1535" w:rsidRDefault="000F1535" w:rsidP="0040572D">
      <w:pPr>
        <w:spacing w:after="0" w:line="240" w:lineRule="auto"/>
        <w:ind w:left="-142" w:right="284"/>
        <w:jc w:val="both"/>
        <w:rPr>
          <w:sz w:val="24"/>
          <w:szCs w:val="24"/>
        </w:rPr>
      </w:pPr>
      <w:r>
        <w:rPr>
          <w:sz w:val="24"/>
          <w:szCs w:val="24"/>
        </w:rPr>
        <w:t>Με τις διατάξεις του Κεφαλαίου Δ</w:t>
      </w:r>
      <w:r w:rsidRPr="005E5D1E">
        <w:rPr>
          <w:sz w:val="24"/>
          <w:szCs w:val="24"/>
        </w:rPr>
        <w:t xml:space="preserve">΄ ρυθμίζονται επείγοντα </w:t>
      </w:r>
      <w:r>
        <w:rPr>
          <w:sz w:val="24"/>
          <w:szCs w:val="24"/>
        </w:rPr>
        <w:t xml:space="preserve">ανωτάτης </w:t>
      </w:r>
      <w:r w:rsidRPr="005E5D1E">
        <w:rPr>
          <w:sz w:val="24"/>
          <w:szCs w:val="24"/>
        </w:rPr>
        <w:t>εκπαίδευσης</w:t>
      </w:r>
      <w:r>
        <w:rPr>
          <w:sz w:val="24"/>
          <w:szCs w:val="24"/>
        </w:rPr>
        <w:t xml:space="preserve"> καθώς και ζητήματα για την έρευνα.</w:t>
      </w:r>
    </w:p>
    <w:p w:rsidR="000F1535" w:rsidRDefault="000F1535" w:rsidP="0040572D">
      <w:pPr>
        <w:spacing w:after="0" w:line="240" w:lineRule="auto"/>
        <w:ind w:left="-142" w:right="284"/>
        <w:jc w:val="both"/>
        <w:rPr>
          <w:sz w:val="24"/>
          <w:szCs w:val="24"/>
        </w:rPr>
      </w:pPr>
    </w:p>
    <w:p w:rsidR="000F1535" w:rsidRDefault="000F1535" w:rsidP="0040572D">
      <w:pPr>
        <w:spacing w:after="0" w:line="240" w:lineRule="auto"/>
        <w:ind w:left="-142" w:right="284"/>
        <w:jc w:val="both"/>
        <w:rPr>
          <w:b/>
          <w:sz w:val="24"/>
          <w:szCs w:val="24"/>
        </w:rPr>
      </w:pPr>
    </w:p>
    <w:p w:rsidR="000F1535" w:rsidRPr="002F3C9E" w:rsidRDefault="000F1535" w:rsidP="0040572D">
      <w:pPr>
        <w:spacing w:after="0" w:line="240" w:lineRule="auto"/>
        <w:ind w:left="-142" w:right="284"/>
        <w:jc w:val="both"/>
        <w:rPr>
          <w:b/>
          <w:sz w:val="24"/>
          <w:szCs w:val="24"/>
        </w:rPr>
      </w:pPr>
      <w:r w:rsidRPr="002F3C9E">
        <w:rPr>
          <w:b/>
          <w:sz w:val="24"/>
          <w:szCs w:val="24"/>
        </w:rPr>
        <w:t>Β. Επί των άρθρων:</w:t>
      </w:r>
    </w:p>
    <w:p w:rsidR="000F1535" w:rsidRDefault="000F1535" w:rsidP="0040572D">
      <w:pPr>
        <w:spacing w:after="0" w:line="240" w:lineRule="auto"/>
        <w:ind w:left="-142" w:right="284"/>
        <w:jc w:val="both"/>
        <w:rPr>
          <w:rFonts w:cs="Calibri"/>
          <w:b/>
          <w:sz w:val="24"/>
          <w:szCs w:val="24"/>
        </w:rPr>
      </w:pPr>
    </w:p>
    <w:p w:rsidR="000F1535" w:rsidRDefault="000F1535" w:rsidP="0040572D">
      <w:pPr>
        <w:spacing w:after="0" w:line="240" w:lineRule="auto"/>
        <w:ind w:left="-142" w:right="284"/>
        <w:rPr>
          <w:rFonts w:cs="Calibri"/>
          <w:b/>
          <w:sz w:val="24"/>
          <w:szCs w:val="24"/>
        </w:rPr>
      </w:pPr>
      <w:r>
        <w:rPr>
          <w:rFonts w:cs="Calibri"/>
          <w:b/>
          <w:sz w:val="24"/>
          <w:szCs w:val="24"/>
        </w:rPr>
        <w:t>Άρθρο 19</w:t>
      </w:r>
    </w:p>
    <w:p w:rsidR="000F1535" w:rsidRDefault="000F1535" w:rsidP="0040572D">
      <w:pPr>
        <w:spacing w:after="0" w:line="240" w:lineRule="auto"/>
        <w:ind w:left="-142" w:right="284"/>
        <w:jc w:val="both"/>
        <w:rPr>
          <w:rFonts w:cs="Calibri"/>
          <w:sz w:val="24"/>
          <w:szCs w:val="24"/>
        </w:rPr>
      </w:pPr>
      <w:r w:rsidRPr="00E33FE5">
        <w:rPr>
          <w:rFonts w:cs="Calibri"/>
          <w:sz w:val="24"/>
          <w:szCs w:val="24"/>
        </w:rPr>
        <w:t>Με τις διατάξεις του παρόντος άρθρου επιλύονται θέματα  και αίρονται ερμηνευτικά προβλήματα που δημιουργήθηκαν κατά την εφαρμογή διατάξεων που αφορούν τα Α.Ε.Ι. . Ειδικότερα</w:t>
      </w:r>
      <w:r>
        <w:rPr>
          <w:rFonts w:cs="Calibri"/>
          <w:sz w:val="24"/>
          <w:szCs w:val="24"/>
        </w:rPr>
        <w:t>:</w:t>
      </w:r>
    </w:p>
    <w:p w:rsidR="000F1535" w:rsidRPr="00E33FE5" w:rsidRDefault="000F1535" w:rsidP="0040572D">
      <w:pPr>
        <w:spacing w:after="0" w:line="240" w:lineRule="auto"/>
        <w:ind w:left="-142" w:right="284"/>
        <w:jc w:val="both"/>
        <w:rPr>
          <w:rFonts w:cs="Calibri"/>
          <w:sz w:val="24"/>
          <w:szCs w:val="24"/>
        </w:rPr>
      </w:pPr>
      <w:r>
        <w:rPr>
          <w:rFonts w:cs="Calibri"/>
          <w:sz w:val="24"/>
          <w:szCs w:val="24"/>
        </w:rPr>
        <w:lastRenderedPageBreak/>
        <w:t>Μ</w:t>
      </w:r>
      <w:r w:rsidRPr="00E33FE5">
        <w:rPr>
          <w:rFonts w:cs="Calibri"/>
          <w:sz w:val="24"/>
          <w:szCs w:val="24"/>
        </w:rPr>
        <w:t xml:space="preserve">ε την </w:t>
      </w:r>
      <w:r w:rsidRPr="0057619B">
        <w:rPr>
          <w:rFonts w:cs="Calibri"/>
          <w:b/>
          <w:sz w:val="24"/>
          <w:szCs w:val="24"/>
        </w:rPr>
        <w:t>παράγραφο 1</w:t>
      </w:r>
      <w:r>
        <w:rPr>
          <w:rFonts w:cs="Calibri"/>
          <w:sz w:val="24"/>
          <w:szCs w:val="24"/>
        </w:rPr>
        <w:t xml:space="preserve"> </w:t>
      </w:r>
      <w:r w:rsidRPr="00E33FE5">
        <w:rPr>
          <w:rFonts w:cs="Calibri"/>
          <w:sz w:val="24"/>
          <w:szCs w:val="24"/>
        </w:rPr>
        <w:t>επανέρχονται σε ισχύ η από παραδρομή καταργηθείσες διατάξεις που αφορούν τη θητεία των επίκουρων καθηγητών  των Α.Ε.Ι.  η οποία ορίζεται τριετής, καθώς και το ανώτατο όριο των ανά Σχολή εντασσόμενων στο καθεστώς μερικής απασχόλησης καθηγητών στα Α.Ε.Ι. .</w:t>
      </w:r>
    </w:p>
    <w:p w:rsidR="000F1535" w:rsidRPr="00E33FE5" w:rsidRDefault="000F1535" w:rsidP="0040572D">
      <w:pPr>
        <w:spacing w:after="0" w:line="240" w:lineRule="auto"/>
        <w:ind w:left="-142" w:right="284"/>
        <w:jc w:val="both"/>
        <w:rPr>
          <w:rFonts w:cs="Calibri"/>
          <w:sz w:val="24"/>
          <w:szCs w:val="24"/>
        </w:rPr>
      </w:pPr>
      <w:r w:rsidRPr="00E33FE5">
        <w:rPr>
          <w:rFonts w:cs="Calibri"/>
          <w:sz w:val="24"/>
          <w:szCs w:val="24"/>
        </w:rPr>
        <w:t xml:space="preserve">Με την </w:t>
      </w:r>
      <w:r w:rsidRPr="0057619B">
        <w:rPr>
          <w:rFonts w:cs="Calibri"/>
          <w:b/>
          <w:sz w:val="24"/>
          <w:szCs w:val="24"/>
        </w:rPr>
        <w:t>παράγραφο 2</w:t>
      </w:r>
      <w:r>
        <w:rPr>
          <w:rFonts w:cs="Calibri"/>
          <w:sz w:val="24"/>
          <w:szCs w:val="24"/>
        </w:rPr>
        <w:t xml:space="preserve"> </w:t>
      </w:r>
      <w:r w:rsidRPr="00E33FE5">
        <w:rPr>
          <w:rFonts w:cs="Calibri"/>
          <w:sz w:val="24"/>
          <w:szCs w:val="24"/>
        </w:rPr>
        <w:t>παρατείνεται για ένα έτος η χορηγηθείσα με τις διατάξεις της παρ. 28 του άρθρου 13 του ν. 3149/2003 προθεσμία.</w:t>
      </w:r>
    </w:p>
    <w:p w:rsidR="000F1535" w:rsidRPr="00E33FE5" w:rsidRDefault="000F1535" w:rsidP="0040572D">
      <w:pPr>
        <w:spacing w:after="0" w:line="240" w:lineRule="auto"/>
        <w:ind w:left="-142" w:right="284"/>
        <w:jc w:val="both"/>
        <w:rPr>
          <w:rFonts w:cs="Calibri"/>
          <w:sz w:val="24"/>
          <w:szCs w:val="24"/>
        </w:rPr>
      </w:pPr>
      <w:r w:rsidRPr="00E33FE5">
        <w:rPr>
          <w:rFonts w:cs="Calibri"/>
          <w:sz w:val="24"/>
          <w:szCs w:val="24"/>
        </w:rPr>
        <w:t xml:space="preserve">Με την </w:t>
      </w:r>
      <w:r w:rsidRPr="008B4776">
        <w:rPr>
          <w:rFonts w:cs="Calibri"/>
          <w:b/>
          <w:sz w:val="24"/>
          <w:szCs w:val="24"/>
        </w:rPr>
        <w:t>παράγραφο</w:t>
      </w:r>
      <w:r>
        <w:rPr>
          <w:rFonts w:cs="Calibri"/>
          <w:b/>
          <w:sz w:val="24"/>
          <w:szCs w:val="24"/>
        </w:rPr>
        <w:t xml:space="preserve"> 3</w:t>
      </w:r>
      <w:r>
        <w:rPr>
          <w:rFonts w:cs="Calibri"/>
          <w:sz w:val="24"/>
          <w:szCs w:val="24"/>
        </w:rPr>
        <w:t xml:space="preserve"> </w:t>
      </w:r>
      <w:r w:rsidRPr="00E33FE5">
        <w:rPr>
          <w:rFonts w:cs="Calibri"/>
          <w:sz w:val="24"/>
          <w:szCs w:val="24"/>
        </w:rPr>
        <w:t xml:space="preserve">διορθώνεται η από παραδρομή κατάργηση του άρθρου 61 του ν. 4415/2016 με το </w:t>
      </w:r>
      <w:proofErr w:type="spellStart"/>
      <w:r w:rsidRPr="00E33FE5">
        <w:rPr>
          <w:rFonts w:cs="Calibri"/>
          <w:sz w:val="24"/>
          <w:szCs w:val="24"/>
        </w:rPr>
        <w:t>περ</w:t>
      </w:r>
      <w:proofErr w:type="spellEnd"/>
      <w:r w:rsidRPr="00E33FE5">
        <w:rPr>
          <w:rFonts w:cs="Calibri"/>
          <w:sz w:val="24"/>
          <w:szCs w:val="24"/>
        </w:rPr>
        <w:t>. β της παρ. 3 του άρθρου 22 του ν. 4429/2016 και διευκρινίζεται ότι η κατάργηση αφορούσε την της παρ. 1 του ως άνω άρθρου (άρθρο 61 του ν. 4415/2016).</w:t>
      </w:r>
    </w:p>
    <w:p w:rsidR="000F1535" w:rsidRPr="00E33FE5" w:rsidRDefault="000F1535" w:rsidP="0040572D">
      <w:pPr>
        <w:spacing w:after="0" w:line="240" w:lineRule="auto"/>
        <w:ind w:left="-142" w:right="284"/>
        <w:jc w:val="both"/>
        <w:rPr>
          <w:rFonts w:cs="Calibri"/>
          <w:sz w:val="24"/>
          <w:szCs w:val="24"/>
        </w:rPr>
      </w:pPr>
      <w:r w:rsidRPr="00E33FE5">
        <w:rPr>
          <w:rFonts w:cs="Calibri"/>
          <w:sz w:val="24"/>
          <w:szCs w:val="24"/>
        </w:rPr>
        <w:t xml:space="preserve">Με την </w:t>
      </w:r>
      <w:r w:rsidRPr="008B4776">
        <w:rPr>
          <w:rFonts w:cs="Calibri"/>
          <w:b/>
          <w:sz w:val="24"/>
          <w:szCs w:val="24"/>
        </w:rPr>
        <w:t xml:space="preserve">παράγραφο </w:t>
      </w:r>
      <w:r>
        <w:rPr>
          <w:rFonts w:cs="Calibri"/>
          <w:b/>
          <w:sz w:val="24"/>
          <w:szCs w:val="24"/>
        </w:rPr>
        <w:t>4</w:t>
      </w:r>
      <w:r>
        <w:rPr>
          <w:rFonts w:cs="Calibri"/>
          <w:sz w:val="24"/>
          <w:szCs w:val="24"/>
        </w:rPr>
        <w:t xml:space="preserve"> </w:t>
      </w:r>
      <w:r w:rsidRPr="00E33FE5">
        <w:rPr>
          <w:rFonts w:cs="Calibri"/>
          <w:sz w:val="24"/>
          <w:szCs w:val="24"/>
        </w:rPr>
        <w:t>επανακαθορίζεται το εργασιακό καθεστώς των επίκουρων καθηγητών και οι δυνατότητε</w:t>
      </w:r>
      <w:r>
        <w:rPr>
          <w:rFonts w:cs="Calibri"/>
          <w:sz w:val="24"/>
          <w:szCs w:val="24"/>
        </w:rPr>
        <w:t>ς της ακαδημαϊκής τους εξέλιξης και ρυθμίζονται θέματα της διαδικασίας της εκλογής των καθηγητών των Α.Ε.Ι. .</w:t>
      </w:r>
    </w:p>
    <w:p w:rsidR="000F1535" w:rsidRPr="00E33FE5" w:rsidRDefault="000F1535" w:rsidP="0040572D">
      <w:pPr>
        <w:spacing w:after="0" w:line="240" w:lineRule="auto"/>
        <w:ind w:left="-142" w:right="284"/>
        <w:jc w:val="both"/>
        <w:rPr>
          <w:rFonts w:cs="Calibri"/>
          <w:sz w:val="24"/>
          <w:szCs w:val="24"/>
        </w:rPr>
      </w:pPr>
      <w:r w:rsidRPr="00E33FE5">
        <w:rPr>
          <w:rFonts w:cs="Calibri"/>
          <w:sz w:val="24"/>
          <w:szCs w:val="24"/>
        </w:rPr>
        <w:t xml:space="preserve">Με την </w:t>
      </w:r>
      <w:r w:rsidRPr="008B4776">
        <w:rPr>
          <w:rFonts w:cs="Calibri"/>
          <w:b/>
          <w:sz w:val="24"/>
          <w:szCs w:val="24"/>
        </w:rPr>
        <w:t>παράγραφο</w:t>
      </w:r>
      <w:r>
        <w:rPr>
          <w:rFonts w:cs="Calibri"/>
          <w:b/>
          <w:sz w:val="24"/>
          <w:szCs w:val="24"/>
        </w:rPr>
        <w:t xml:space="preserve"> 5</w:t>
      </w:r>
      <w:r w:rsidRPr="00E33FE5">
        <w:rPr>
          <w:rFonts w:cs="Calibri"/>
          <w:sz w:val="24"/>
          <w:szCs w:val="24"/>
        </w:rPr>
        <w:t xml:space="preserve"> χορηγείται η δυνατότητα συμμετοχής στα εκλεκτορικά σώματα με τηλεδιάσκεψη και των καθηγητών του ίδιου Α.Ε.Ι. για λόγους αφορούν την εύρυθμη και αποτελεσματική λειτουργία των σωμάτων αυτών στα Α.Ε.Ι. που είναι εγκατεστημένα σε περισσότερες από μια πόλεις.</w:t>
      </w:r>
    </w:p>
    <w:p w:rsidR="000F1535" w:rsidRPr="00E33FE5" w:rsidRDefault="000F1535" w:rsidP="0040572D">
      <w:pPr>
        <w:spacing w:after="0" w:line="240" w:lineRule="auto"/>
        <w:ind w:left="-142" w:right="284"/>
        <w:jc w:val="both"/>
        <w:rPr>
          <w:rFonts w:cs="Calibri"/>
          <w:sz w:val="24"/>
          <w:szCs w:val="24"/>
        </w:rPr>
      </w:pPr>
      <w:r w:rsidRPr="00E33FE5">
        <w:rPr>
          <w:rFonts w:cs="Calibri"/>
          <w:sz w:val="24"/>
          <w:szCs w:val="24"/>
        </w:rPr>
        <w:t xml:space="preserve">Με την </w:t>
      </w:r>
      <w:r w:rsidRPr="008B4776">
        <w:rPr>
          <w:rFonts w:cs="Calibri"/>
          <w:b/>
          <w:sz w:val="24"/>
          <w:szCs w:val="24"/>
        </w:rPr>
        <w:t xml:space="preserve">παράγραφο </w:t>
      </w:r>
      <w:r>
        <w:rPr>
          <w:rFonts w:cs="Calibri"/>
          <w:b/>
          <w:sz w:val="24"/>
          <w:szCs w:val="24"/>
        </w:rPr>
        <w:t>6</w:t>
      </w:r>
      <w:r w:rsidRPr="00E33FE5">
        <w:rPr>
          <w:rFonts w:cs="Calibri"/>
          <w:sz w:val="24"/>
          <w:szCs w:val="24"/>
        </w:rPr>
        <w:t xml:space="preserve"> παρέχεται η δυνατότητα της εγγραφής στα μητρώα των εσωτερικών και εξωτερικών μελών που καταρτίζονται και τηρούνται για τις διαδικασίες εκλογής και εξέλιξης καθηγητών στα Α.Ε.Ι. μόνιμων επίκουρων καθηγητών ενώ παράλληλα αίρεται οποιοδήποτε χρονικό όριο για την </w:t>
      </w:r>
      <w:proofErr w:type="spellStart"/>
      <w:r w:rsidRPr="00E33FE5">
        <w:rPr>
          <w:rFonts w:cs="Calibri"/>
          <w:sz w:val="24"/>
          <w:szCs w:val="24"/>
        </w:rPr>
        <w:t>επικαιροποίηση</w:t>
      </w:r>
      <w:proofErr w:type="spellEnd"/>
      <w:r w:rsidRPr="00E33FE5">
        <w:rPr>
          <w:rFonts w:cs="Calibri"/>
          <w:sz w:val="24"/>
          <w:szCs w:val="24"/>
        </w:rPr>
        <w:t xml:space="preserve"> των μητρώων αυτών. </w:t>
      </w:r>
    </w:p>
    <w:p w:rsidR="000F1535" w:rsidRPr="00E33FE5" w:rsidRDefault="000F1535" w:rsidP="0040572D">
      <w:pPr>
        <w:spacing w:after="0" w:line="240" w:lineRule="auto"/>
        <w:ind w:left="-142" w:right="284"/>
        <w:jc w:val="both"/>
        <w:rPr>
          <w:rFonts w:cs="Calibri"/>
          <w:sz w:val="24"/>
          <w:szCs w:val="24"/>
        </w:rPr>
      </w:pPr>
      <w:r w:rsidRPr="00E33FE5">
        <w:rPr>
          <w:rFonts w:cs="Calibri"/>
          <w:sz w:val="24"/>
          <w:szCs w:val="24"/>
        </w:rPr>
        <w:t xml:space="preserve">Με την </w:t>
      </w:r>
      <w:r w:rsidRPr="008B4776">
        <w:rPr>
          <w:rFonts w:cs="Calibri"/>
          <w:b/>
          <w:sz w:val="24"/>
          <w:szCs w:val="24"/>
        </w:rPr>
        <w:t xml:space="preserve">παράγραφο </w:t>
      </w:r>
      <w:r>
        <w:rPr>
          <w:rFonts w:cs="Calibri"/>
          <w:b/>
          <w:sz w:val="24"/>
          <w:szCs w:val="24"/>
        </w:rPr>
        <w:t>7</w:t>
      </w:r>
      <w:r w:rsidRPr="00E33FE5">
        <w:rPr>
          <w:rFonts w:cs="Calibri"/>
          <w:sz w:val="24"/>
          <w:szCs w:val="24"/>
        </w:rPr>
        <w:t xml:space="preserve"> εξειδικεύεται το χρονικό όριο που λαμβάνεται υπόψη για την αφυπηρέτηση των υπηρετούντων στα Α.Ε.Ι. Καθηγητών.</w:t>
      </w:r>
    </w:p>
    <w:p w:rsidR="000F1535" w:rsidRDefault="000F1535" w:rsidP="0040572D">
      <w:pPr>
        <w:spacing w:after="0" w:line="240" w:lineRule="auto"/>
        <w:ind w:left="-142" w:right="284"/>
        <w:jc w:val="both"/>
        <w:rPr>
          <w:rFonts w:cs="Calibri"/>
          <w:sz w:val="24"/>
          <w:szCs w:val="24"/>
        </w:rPr>
      </w:pPr>
      <w:r>
        <w:rPr>
          <w:rFonts w:cs="Calibri"/>
          <w:sz w:val="24"/>
          <w:szCs w:val="24"/>
        </w:rPr>
        <w:t xml:space="preserve">Με την </w:t>
      </w:r>
      <w:r w:rsidRPr="00ED6121">
        <w:rPr>
          <w:rFonts w:cs="Calibri"/>
          <w:b/>
          <w:sz w:val="24"/>
          <w:szCs w:val="24"/>
        </w:rPr>
        <w:t xml:space="preserve">παράγραφο </w:t>
      </w:r>
      <w:r w:rsidR="0087623B">
        <w:rPr>
          <w:rFonts w:cs="Calibri"/>
          <w:b/>
          <w:sz w:val="24"/>
          <w:szCs w:val="24"/>
        </w:rPr>
        <w:t>8</w:t>
      </w:r>
      <w:r>
        <w:rPr>
          <w:rFonts w:cs="Calibri"/>
          <w:sz w:val="24"/>
          <w:szCs w:val="24"/>
        </w:rPr>
        <w:t xml:space="preserve"> χορηγείται η δυνατότητα στους επί </w:t>
      </w:r>
      <w:proofErr w:type="spellStart"/>
      <w:r>
        <w:rPr>
          <w:rFonts w:cs="Calibri"/>
          <w:sz w:val="24"/>
          <w:szCs w:val="24"/>
        </w:rPr>
        <w:t>πτυχίω</w:t>
      </w:r>
      <w:proofErr w:type="spellEnd"/>
      <w:r>
        <w:rPr>
          <w:rFonts w:cs="Calibri"/>
          <w:sz w:val="24"/>
          <w:szCs w:val="24"/>
        </w:rPr>
        <w:t xml:space="preserve"> φοιτητές των Α.Ε.Ι. να εξετάζονται στα μαθήματα και των δύο εξαμήνων σπουδών (εαρινό - χειμερινό) έπειτα από απόφαση της Συνέλευσης του Τμήματος ή της Σχολής.</w:t>
      </w:r>
    </w:p>
    <w:p w:rsidR="000F1535" w:rsidRDefault="000F1535" w:rsidP="0040572D">
      <w:pPr>
        <w:spacing w:after="0" w:line="240" w:lineRule="auto"/>
        <w:ind w:left="-142" w:right="284"/>
        <w:jc w:val="both"/>
        <w:rPr>
          <w:rFonts w:cs="Calibri"/>
          <w:sz w:val="24"/>
          <w:szCs w:val="24"/>
        </w:rPr>
      </w:pPr>
      <w:r w:rsidRPr="00864479">
        <w:rPr>
          <w:rFonts w:cs="Calibri"/>
          <w:sz w:val="24"/>
          <w:szCs w:val="24"/>
        </w:rPr>
        <w:t xml:space="preserve"> Με την </w:t>
      </w:r>
      <w:r w:rsidR="0087623B">
        <w:rPr>
          <w:rFonts w:cs="Calibri"/>
          <w:b/>
          <w:sz w:val="24"/>
          <w:szCs w:val="24"/>
        </w:rPr>
        <w:t>παράγραφο 9</w:t>
      </w:r>
      <w:r>
        <w:rPr>
          <w:rFonts w:cs="Calibri"/>
          <w:b/>
          <w:sz w:val="24"/>
          <w:szCs w:val="24"/>
        </w:rPr>
        <w:t xml:space="preserve"> </w:t>
      </w:r>
      <w:r w:rsidRPr="00864479">
        <w:rPr>
          <w:rFonts w:cs="Calibri"/>
          <w:sz w:val="24"/>
          <w:szCs w:val="24"/>
        </w:rPr>
        <w:t xml:space="preserve">συγκεκριμενοποιείται και εξειδικεύεται το παρεχόμενο από τους ακαδημαϊκούς υποτρόφους έργο. Ειδικότερα με την προτεινόμενη διάταξη οριοθετούνται οι υποχρεώσεις των απασχολούμενων στα Α.Ε.Ι. ακαδημαϊκών υποτρόφων και καθορίζεται το έργο τους το οποίο αφορά τις διδακτικές και ερευνητικές δραστηριότητες που τους ανατίθενται ούτως ώστε να μην απασχολούνται κατά την εκτέλεση του έργου τους σε δραστηριότητες ξένες προς τις ακαδημαϊκές τους υποχρεώσεις (άσκηση διοικητικού έργου, γραμματειακής υποστήριξης </w:t>
      </w:r>
      <w:proofErr w:type="spellStart"/>
      <w:r w:rsidRPr="00864479">
        <w:rPr>
          <w:rFonts w:cs="Calibri"/>
          <w:sz w:val="24"/>
          <w:szCs w:val="24"/>
        </w:rPr>
        <w:t>κ.λπ</w:t>
      </w:r>
      <w:proofErr w:type="spellEnd"/>
      <w:r w:rsidRPr="00864479">
        <w:rPr>
          <w:rFonts w:cs="Calibri"/>
          <w:sz w:val="24"/>
          <w:szCs w:val="24"/>
        </w:rPr>
        <w:t>) .</w:t>
      </w:r>
    </w:p>
    <w:p w:rsidR="000F1535" w:rsidRDefault="000F1535" w:rsidP="0040572D">
      <w:pPr>
        <w:spacing w:after="0" w:line="240" w:lineRule="auto"/>
        <w:ind w:left="-142" w:right="284"/>
        <w:jc w:val="both"/>
        <w:rPr>
          <w:rFonts w:cs="Calibri"/>
          <w:sz w:val="24"/>
          <w:szCs w:val="24"/>
        </w:rPr>
      </w:pPr>
      <w:r w:rsidRPr="00864479">
        <w:rPr>
          <w:rFonts w:cs="Calibri"/>
          <w:sz w:val="24"/>
          <w:szCs w:val="24"/>
        </w:rPr>
        <w:t xml:space="preserve">Με την </w:t>
      </w:r>
      <w:r w:rsidR="0087623B">
        <w:rPr>
          <w:rFonts w:cs="Calibri"/>
          <w:b/>
          <w:sz w:val="24"/>
          <w:szCs w:val="24"/>
        </w:rPr>
        <w:t>παράγραφο 10</w:t>
      </w:r>
      <w:r>
        <w:rPr>
          <w:rFonts w:cs="Calibri"/>
          <w:b/>
          <w:sz w:val="24"/>
          <w:szCs w:val="24"/>
        </w:rPr>
        <w:t xml:space="preserve"> </w:t>
      </w:r>
      <w:r>
        <w:rPr>
          <w:rFonts w:cs="Calibri"/>
          <w:sz w:val="24"/>
          <w:szCs w:val="24"/>
        </w:rPr>
        <w:t>προβλέπεται δυνατότητα επανεκλογής για μία θητεία των εκπροσώπων ΕΕΠ, ΕΔΙΠ, ΕΤΕΠ στην Σύγκλητο των ΑΕΙ. Η παρούσα ρύθμιση είναι αναγκαία λόγω του μικρού αριθμού των ανωτέρω κατηγοριών προσωπικού σε πολλά ΑΕΙ.</w:t>
      </w:r>
    </w:p>
    <w:p w:rsidR="000F1535" w:rsidRDefault="000F1535" w:rsidP="0040572D">
      <w:pPr>
        <w:spacing w:after="0" w:line="240" w:lineRule="auto"/>
        <w:ind w:left="-142" w:right="284"/>
        <w:jc w:val="both"/>
        <w:rPr>
          <w:rFonts w:cs="Calibri"/>
          <w:sz w:val="24"/>
          <w:szCs w:val="24"/>
        </w:rPr>
      </w:pPr>
      <w:r>
        <w:rPr>
          <w:rFonts w:cs="Calibri"/>
          <w:sz w:val="24"/>
          <w:szCs w:val="24"/>
        </w:rPr>
        <w:t xml:space="preserve">Με την </w:t>
      </w:r>
      <w:r w:rsidRPr="00D0488F">
        <w:rPr>
          <w:rFonts w:cs="Calibri"/>
          <w:b/>
          <w:sz w:val="24"/>
          <w:szCs w:val="24"/>
        </w:rPr>
        <w:t>παράγραφο 1</w:t>
      </w:r>
      <w:r w:rsidR="0087623B">
        <w:rPr>
          <w:rFonts w:cs="Calibri"/>
          <w:b/>
          <w:sz w:val="24"/>
          <w:szCs w:val="24"/>
        </w:rPr>
        <w:t>1</w:t>
      </w:r>
      <w:r>
        <w:rPr>
          <w:rFonts w:cs="Calibri"/>
          <w:sz w:val="24"/>
          <w:szCs w:val="24"/>
        </w:rPr>
        <w:t xml:space="preserve"> ρυθμίζονται θέματα που αφορούν τους φοιτητές που κρατούνται σε σωφρονιστικά καταστήματα κράτησης της Χώρας.</w:t>
      </w:r>
    </w:p>
    <w:p w:rsidR="000F1535" w:rsidRDefault="000F1535" w:rsidP="0040572D">
      <w:pPr>
        <w:spacing w:after="0" w:line="240" w:lineRule="auto"/>
        <w:ind w:left="-142" w:right="284"/>
        <w:jc w:val="both"/>
        <w:rPr>
          <w:rFonts w:cs="Calibri"/>
          <w:sz w:val="24"/>
          <w:szCs w:val="24"/>
        </w:rPr>
      </w:pPr>
      <w:r>
        <w:rPr>
          <w:rFonts w:cs="Calibri"/>
          <w:sz w:val="24"/>
          <w:szCs w:val="24"/>
        </w:rPr>
        <w:t xml:space="preserve">Με την </w:t>
      </w:r>
      <w:r w:rsidRPr="00D0488F">
        <w:rPr>
          <w:rFonts w:cs="Calibri"/>
          <w:b/>
          <w:sz w:val="24"/>
          <w:szCs w:val="24"/>
        </w:rPr>
        <w:t>παράγραφο 1</w:t>
      </w:r>
      <w:r w:rsidR="0087623B">
        <w:rPr>
          <w:rFonts w:cs="Calibri"/>
          <w:b/>
          <w:sz w:val="24"/>
          <w:szCs w:val="24"/>
        </w:rPr>
        <w:t>2</w:t>
      </w:r>
      <w:r>
        <w:rPr>
          <w:rFonts w:cs="Calibri"/>
          <w:sz w:val="24"/>
          <w:szCs w:val="24"/>
        </w:rPr>
        <w:t xml:space="preserve"> ρυθμίζονται θέματα υγειονομικής και ασφαλιστικής περίθαλψης των φοιτητών.</w:t>
      </w:r>
    </w:p>
    <w:p w:rsidR="000F1535" w:rsidRDefault="000F1535" w:rsidP="0040572D">
      <w:pPr>
        <w:spacing w:after="0" w:line="240" w:lineRule="auto"/>
        <w:ind w:left="-142" w:right="284"/>
        <w:jc w:val="both"/>
        <w:rPr>
          <w:rFonts w:cs="Calibri"/>
          <w:sz w:val="24"/>
          <w:szCs w:val="24"/>
        </w:rPr>
      </w:pPr>
      <w:r>
        <w:rPr>
          <w:rFonts w:cs="Calibri"/>
          <w:sz w:val="24"/>
          <w:szCs w:val="24"/>
        </w:rPr>
        <w:t xml:space="preserve">Με την </w:t>
      </w:r>
      <w:r w:rsidRPr="00D0488F">
        <w:rPr>
          <w:rFonts w:cs="Calibri"/>
          <w:b/>
          <w:sz w:val="24"/>
          <w:szCs w:val="24"/>
        </w:rPr>
        <w:t>παράγραφο 1</w:t>
      </w:r>
      <w:r w:rsidR="0087623B">
        <w:rPr>
          <w:rFonts w:cs="Calibri"/>
          <w:b/>
          <w:sz w:val="24"/>
          <w:szCs w:val="24"/>
        </w:rPr>
        <w:t>3</w:t>
      </w:r>
      <w:r>
        <w:rPr>
          <w:rFonts w:cs="Calibri"/>
          <w:sz w:val="24"/>
          <w:szCs w:val="24"/>
        </w:rPr>
        <w:t xml:space="preserve"> ρυθμίζονται θέματα που αφορούν τους εκπαιδευτές των χρηματοδοτούμενων προγραμμάτων τυπικής εκπαίδευσης.</w:t>
      </w:r>
    </w:p>
    <w:p w:rsidR="00F25C41" w:rsidRDefault="00F25C41" w:rsidP="00F25C41">
      <w:pPr>
        <w:spacing w:after="0" w:line="240" w:lineRule="auto"/>
        <w:ind w:left="-142" w:right="284"/>
        <w:jc w:val="both"/>
        <w:rPr>
          <w:rFonts w:cs="Calibri"/>
          <w:sz w:val="24"/>
          <w:szCs w:val="24"/>
        </w:rPr>
      </w:pPr>
      <w:r>
        <w:rPr>
          <w:rFonts w:cs="Calibri"/>
          <w:sz w:val="24"/>
          <w:szCs w:val="24"/>
        </w:rPr>
        <w:t xml:space="preserve">Με την </w:t>
      </w:r>
      <w:r w:rsidRPr="00D0488F">
        <w:rPr>
          <w:rFonts w:cs="Calibri"/>
          <w:b/>
          <w:sz w:val="24"/>
          <w:szCs w:val="24"/>
        </w:rPr>
        <w:t>παράγραφο 1</w:t>
      </w:r>
      <w:r>
        <w:rPr>
          <w:rFonts w:cs="Calibri"/>
          <w:b/>
          <w:sz w:val="24"/>
          <w:szCs w:val="24"/>
        </w:rPr>
        <w:t>4</w:t>
      </w:r>
      <w:r>
        <w:rPr>
          <w:rFonts w:cs="Calibri"/>
          <w:sz w:val="24"/>
          <w:szCs w:val="24"/>
        </w:rPr>
        <w:t xml:space="preserve"> ρυθμίζονται θέματα που αφορούν τη χορήγηση του στεγαστικού επιδόματος στους προπτυχιακούς φοιτητές των Α.Ε.Ι.</w:t>
      </w:r>
    </w:p>
    <w:p w:rsidR="00F25C41" w:rsidRDefault="00F25C41" w:rsidP="0040572D">
      <w:pPr>
        <w:spacing w:after="0" w:line="240" w:lineRule="auto"/>
        <w:ind w:left="-142" w:right="284"/>
        <w:jc w:val="both"/>
        <w:rPr>
          <w:rFonts w:cs="Calibri"/>
          <w:sz w:val="24"/>
          <w:szCs w:val="24"/>
        </w:rPr>
      </w:pPr>
    </w:p>
    <w:p w:rsidR="000F1535" w:rsidRDefault="000F1535" w:rsidP="00BC1193">
      <w:pPr>
        <w:shd w:val="clear" w:color="auto" w:fill="FFFFFF"/>
        <w:spacing w:after="0" w:line="240" w:lineRule="auto"/>
        <w:ind w:left="-110"/>
        <w:jc w:val="both"/>
        <w:rPr>
          <w:rFonts w:cs="Calibri"/>
          <w:sz w:val="24"/>
          <w:szCs w:val="24"/>
        </w:rPr>
      </w:pPr>
      <w:r>
        <w:rPr>
          <w:rFonts w:cs="Calibri"/>
          <w:sz w:val="24"/>
          <w:szCs w:val="24"/>
        </w:rPr>
        <w:t xml:space="preserve">Με την </w:t>
      </w:r>
      <w:r w:rsidRPr="00D0488F">
        <w:rPr>
          <w:rFonts w:cs="Calibri"/>
          <w:b/>
          <w:sz w:val="24"/>
          <w:szCs w:val="24"/>
        </w:rPr>
        <w:t>παράγραφο 1</w:t>
      </w:r>
      <w:r w:rsidR="00F25C41">
        <w:rPr>
          <w:rFonts w:cs="Calibri"/>
          <w:b/>
          <w:sz w:val="24"/>
          <w:szCs w:val="24"/>
        </w:rPr>
        <w:t>5</w:t>
      </w:r>
      <w:r>
        <w:rPr>
          <w:rFonts w:cs="Calibri"/>
          <w:sz w:val="24"/>
          <w:szCs w:val="24"/>
        </w:rPr>
        <w:t xml:space="preserve"> προβλέπεται ότι</w:t>
      </w:r>
      <w:r w:rsidRPr="00BC1193">
        <w:rPr>
          <w:color w:val="000000"/>
          <w:sz w:val="24"/>
          <w:szCs w:val="24"/>
        </w:rPr>
        <w:t xml:space="preserve"> </w:t>
      </w:r>
      <w:r>
        <w:rPr>
          <w:color w:val="000000"/>
          <w:sz w:val="24"/>
          <w:szCs w:val="24"/>
        </w:rPr>
        <w:t>η</w:t>
      </w:r>
      <w:r w:rsidRPr="006B401A">
        <w:rPr>
          <w:color w:val="000000"/>
          <w:sz w:val="24"/>
          <w:szCs w:val="24"/>
        </w:rPr>
        <w:t xml:space="preserve"> συλλογή ελληνικών λαϊκών μουσικών οργάνων και η μουσικολογική βιβλιοθήκη, τα οποία περιήλθαν στο Υπουργείο Πολιτισμού με δωρεά του Φοίβου </w:t>
      </w:r>
      <w:proofErr w:type="spellStart"/>
      <w:r w:rsidRPr="006B401A">
        <w:rPr>
          <w:color w:val="000000"/>
          <w:sz w:val="24"/>
          <w:szCs w:val="24"/>
        </w:rPr>
        <w:t>Ανωγειανάκη</w:t>
      </w:r>
      <w:proofErr w:type="spellEnd"/>
      <w:r w:rsidRPr="006B401A">
        <w:rPr>
          <w:color w:val="000000"/>
          <w:sz w:val="24"/>
          <w:szCs w:val="24"/>
        </w:rPr>
        <w:t xml:space="preserve"> (ν.1948/1991 Α΄ 83) και σήμερα τα κατέχει το «Μουσείο Ελληνικής Λαϊκής Τέχνης και Ελληνικών Λαϊκών Μουσικών Οργάνων - Συλλογή Φοίβου </w:t>
      </w:r>
      <w:proofErr w:type="spellStart"/>
      <w:r w:rsidRPr="006B401A">
        <w:rPr>
          <w:color w:val="000000"/>
          <w:sz w:val="24"/>
          <w:szCs w:val="24"/>
        </w:rPr>
        <w:t>Ανωγειανάκη</w:t>
      </w:r>
      <w:proofErr w:type="spellEnd"/>
      <w:r w:rsidRPr="006B401A">
        <w:rPr>
          <w:color w:val="000000"/>
          <w:sz w:val="24"/>
          <w:szCs w:val="24"/>
        </w:rPr>
        <w:t>» όπως έχουν διαμορφωθεί βάσει σχετικής απογραφής (άρθρο 39 του ν. 4305/14 -Α΄ 237), περιέρχονται αυτοδικαίως κατά πλήρη κυριότητα, χωρίς την τήρηση οποιουδήποτε τύπου, πράξης ή σ</w:t>
      </w:r>
      <w:r>
        <w:rPr>
          <w:color w:val="000000"/>
          <w:sz w:val="24"/>
          <w:szCs w:val="24"/>
        </w:rPr>
        <w:t>υμβολαίου και χωρίς αντάλλαγμα</w:t>
      </w:r>
      <w:r w:rsidRPr="006B401A">
        <w:rPr>
          <w:color w:val="000000"/>
          <w:sz w:val="24"/>
          <w:szCs w:val="24"/>
        </w:rPr>
        <w:t xml:space="preserve"> στο Εθνικό και Καποδιστρ</w:t>
      </w:r>
      <w:r>
        <w:rPr>
          <w:color w:val="000000"/>
          <w:sz w:val="24"/>
          <w:szCs w:val="24"/>
        </w:rPr>
        <w:t>ιακό Πανεπιστήμιο Αθηνών (ΕΚΠΑ). Το ΕΚΠΑ</w:t>
      </w:r>
      <w:r w:rsidRPr="006B401A">
        <w:rPr>
          <w:color w:val="000000"/>
          <w:sz w:val="24"/>
          <w:szCs w:val="24"/>
        </w:rPr>
        <w:t xml:space="preserve"> καθίσταται  ειδικός και καθολικός διάδοχος του Υπουργείου Πολιτισμού και Αθλητισμού ως προς την ανωτέρω περιουσία και οφείλει να τη διαχειρίζεται σύμφωνα με τους όρους της </w:t>
      </w:r>
      <w:r>
        <w:rPr>
          <w:color w:val="000000"/>
          <w:sz w:val="24"/>
          <w:szCs w:val="24"/>
        </w:rPr>
        <w:t xml:space="preserve">ανωτέρω </w:t>
      </w:r>
      <w:r w:rsidRPr="006B401A">
        <w:rPr>
          <w:color w:val="000000"/>
          <w:sz w:val="24"/>
          <w:szCs w:val="24"/>
        </w:rPr>
        <w:t>δωρεάς</w:t>
      </w:r>
      <w:r>
        <w:rPr>
          <w:rFonts w:cs="Calibri"/>
          <w:sz w:val="24"/>
          <w:szCs w:val="24"/>
        </w:rPr>
        <w:t xml:space="preserve">. </w:t>
      </w:r>
    </w:p>
    <w:p w:rsidR="000F1535" w:rsidRDefault="000F1535" w:rsidP="0040572D">
      <w:pPr>
        <w:spacing w:after="0" w:line="240" w:lineRule="auto"/>
        <w:ind w:left="-142" w:right="284"/>
        <w:jc w:val="both"/>
        <w:rPr>
          <w:rFonts w:cs="Calibri"/>
          <w:sz w:val="24"/>
          <w:szCs w:val="24"/>
        </w:rPr>
      </w:pPr>
      <w:r>
        <w:rPr>
          <w:rFonts w:cs="Calibri"/>
          <w:sz w:val="24"/>
          <w:szCs w:val="24"/>
        </w:rPr>
        <w:t xml:space="preserve">Με την </w:t>
      </w:r>
      <w:r w:rsidRPr="00832AF7">
        <w:rPr>
          <w:rFonts w:cs="Calibri"/>
          <w:b/>
          <w:sz w:val="24"/>
          <w:szCs w:val="24"/>
        </w:rPr>
        <w:t>παράγραφο 1</w:t>
      </w:r>
      <w:r w:rsidR="00F25C41">
        <w:rPr>
          <w:rFonts w:cs="Calibri"/>
          <w:b/>
          <w:sz w:val="24"/>
          <w:szCs w:val="24"/>
        </w:rPr>
        <w:t>6</w:t>
      </w:r>
      <w:r>
        <w:rPr>
          <w:rFonts w:cs="Calibri"/>
          <w:sz w:val="24"/>
          <w:szCs w:val="24"/>
        </w:rPr>
        <w:t xml:space="preserve"> ρυθμίζονται θέματα υπηρεσιακής κατάστασης προσωπικού των Τ.Ε.Ι. σε συμμόρφωση αμετάκλητων δικαστικών αποφάσεων.</w:t>
      </w:r>
    </w:p>
    <w:p w:rsidR="000F1535" w:rsidRDefault="000F1535" w:rsidP="0040572D">
      <w:pPr>
        <w:spacing w:after="0" w:line="240" w:lineRule="auto"/>
        <w:ind w:left="-142" w:right="284"/>
        <w:jc w:val="both"/>
        <w:rPr>
          <w:rFonts w:cs="Calibri"/>
          <w:sz w:val="24"/>
          <w:szCs w:val="24"/>
        </w:rPr>
      </w:pPr>
      <w:r>
        <w:rPr>
          <w:rFonts w:cs="Calibri"/>
          <w:sz w:val="24"/>
          <w:szCs w:val="24"/>
        </w:rPr>
        <w:t xml:space="preserve">Με την </w:t>
      </w:r>
      <w:r w:rsidRPr="00832AF7">
        <w:rPr>
          <w:rFonts w:cs="Calibri"/>
          <w:b/>
          <w:sz w:val="24"/>
          <w:szCs w:val="24"/>
        </w:rPr>
        <w:t>παράγραφο 1</w:t>
      </w:r>
      <w:r w:rsidR="00F25C41">
        <w:rPr>
          <w:rFonts w:cs="Calibri"/>
          <w:b/>
          <w:sz w:val="24"/>
          <w:szCs w:val="24"/>
        </w:rPr>
        <w:t>7</w:t>
      </w:r>
      <w:r>
        <w:rPr>
          <w:rFonts w:cs="Calibri"/>
          <w:b/>
          <w:sz w:val="24"/>
          <w:szCs w:val="24"/>
        </w:rPr>
        <w:t xml:space="preserve"> </w:t>
      </w:r>
      <w:r>
        <w:rPr>
          <w:rFonts w:cs="Calibri"/>
          <w:sz w:val="24"/>
          <w:szCs w:val="24"/>
        </w:rPr>
        <w:t>ρυθμίζονται θέματα υπηρεσιακού καθεστώτος των δικαστικών λειτουργών που έχουν εκλεγεί σε θέση καθηγητών ΑΕΙ.</w:t>
      </w:r>
    </w:p>
    <w:p w:rsidR="000F1535" w:rsidRPr="00691574" w:rsidRDefault="000F1535" w:rsidP="0040572D">
      <w:pPr>
        <w:spacing w:after="0" w:line="240" w:lineRule="auto"/>
        <w:ind w:left="-142" w:right="284"/>
        <w:jc w:val="both"/>
        <w:rPr>
          <w:rFonts w:cs="Calibri"/>
          <w:sz w:val="24"/>
          <w:szCs w:val="24"/>
        </w:rPr>
      </w:pPr>
    </w:p>
    <w:p w:rsidR="000F1535" w:rsidRDefault="000F1535" w:rsidP="0040572D">
      <w:pPr>
        <w:spacing w:after="0" w:line="240" w:lineRule="auto"/>
        <w:ind w:left="-142" w:right="284"/>
        <w:rPr>
          <w:rFonts w:cs="Calibri"/>
          <w:b/>
          <w:sz w:val="24"/>
          <w:szCs w:val="24"/>
        </w:rPr>
      </w:pPr>
      <w:r>
        <w:rPr>
          <w:rFonts w:cs="Calibri"/>
          <w:b/>
          <w:sz w:val="24"/>
          <w:szCs w:val="24"/>
        </w:rPr>
        <w:t>Άρθρο 20</w:t>
      </w:r>
    </w:p>
    <w:p w:rsidR="000F1535" w:rsidRPr="00E33FE5" w:rsidRDefault="000F1535" w:rsidP="0040572D">
      <w:pPr>
        <w:spacing w:after="0" w:line="240" w:lineRule="auto"/>
        <w:ind w:left="-142" w:right="284"/>
        <w:jc w:val="both"/>
        <w:rPr>
          <w:rFonts w:cs="Calibri"/>
          <w:sz w:val="24"/>
          <w:szCs w:val="24"/>
        </w:rPr>
      </w:pPr>
      <w:r w:rsidRPr="00E33FE5">
        <w:rPr>
          <w:rFonts w:cs="Calibri"/>
          <w:sz w:val="24"/>
          <w:szCs w:val="24"/>
        </w:rPr>
        <w:t>Με τις προτεινόμενες διατάξεις εξειδικεύεται η διαδικασία που προηγείται της ένταξης των υπηρετούντων στα Α.Ε.Ι. μονίμων και με συμβάσεις ιδιωτικού δικαίου αορίστου χρόνου υπαλλήλων στην κατηγορία του Ε.Τ.Ε.Π. και αποσαφηνίζεται η δυνατότητα της ένταξής τους στην κατηγορία του Ε.ΔΙ.Π καθώς της μετάταξης εκπαιδευτικών στις κατηγορίες Ε.Δ.Ι.Π. και Ε.Ε.Π των Α.Ε.Ι. και αίρονται ερμηνευτικά προβλήματα που προέκυψαν κατά την υλοποίηση των εντάξεων αυτών και την εφαρμογή των σχετικών διατάξεων.</w:t>
      </w:r>
    </w:p>
    <w:p w:rsidR="000F1535" w:rsidRDefault="000F1535" w:rsidP="0040572D">
      <w:pPr>
        <w:spacing w:after="0" w:line="240" w:lineRule="auto"/>
        <w:ind w:left="-142" w:right="284"/>
        <w:jc w:val="both"/>
        <w:rPr>
          <w:rFonts w:cs="Calibri"/>
          <w:b/>
          <w:sz w:val="24"/>
          <w:szCs w:val="24"/>
        </w:rPr>
      </w:pPr>
    </w:p>
    <w:p w:rsidR="000F1535" w:rsidRDefault="000F1535" w:rsidP="0040572D">
      <w:pPr>
        <w:spacing w:after="0" w:line="240" w:lineRule="auto"/>
        <w:ind w:left="-142" w:right="284"/>
        <w:jc w:val="both"/>
        <w:rPr>
          <w:rFonts w:cs="Calibri"/>
          <w:b/>
          <w:sz w:val="24"/>
          <w:szCs w:val="24"/>
        </w:rPr>
      </w:pPr>
    </w:p>
    <w:p w:rsidR="000F1535" w:rsidRDefault="000F1535" w:rsidP="0040572D">
      <w:pPr>
        <w:spacing w:after="0" w:line="240" w:lineRule="auto"/>
        <w:ind w:left="-142" w:right="284"/>
        <w:rPr>
          <w:rFonts w:cs="Calibri"/>
          <w:b/>
          <w:sz w:val="24"/>
          <w:szCs w:val="24"/>
        </w:rPr>
      </w:pPr>
      <w:r>
        <w:rPr>
          <w:rFonts w:cs="Calibri"/>
          <w:b/>
          <w:sz w:val="24"/>
          <w:szCs w:val="24"/>
        </w:rPr>
        <w:t>Άρθρο 21</w:t>
      </w:r>
    </w:p>
    <w:p w:rsidR="000F1535" w:rsidRPr="00E33FE5" w:rsidRDefault="000F1535" w:rsidP="0040572D">
      <w:pPr>
        <w:autoSpaceDE w:val="0"/>
        <w:autoSpaceDN w:val="0"/>
        <w:adjustRightInd w:val="0"/>
        <w:spacing w:after="0" w:line="240" w:lineRule="auto"/>
        <w:ind w:left="-142" w:right="284"/>
        <w:jc w:val="both"/>
        <w:rPr>
          <w:rFonts w:cs="GrHelvetica"/>
          <w:sz w:val="24"/>
          <w:szCs w:val="24"/>
        </w:rPr>
      </w:pPr>
      <w:r>
        <w:rPr>
          <w:rFonts w:cs="Courier New"/>
          <w:sz w:val="24"/>
          <w:szCs w:val="24"/>
        </w:rPr>
        <w:t>Με το</w:t>
      </w:r>
      <w:r w:rsidRPr="00E33FE5">
        <w:rPr>
          <w:rFonts w:cs="Courier New"/>
          <w:sz w:val="24"/>
          <w:szCs w:val="24"/>
        </w:rPr>
        <w:t xml:space="preserve"> προτεινόμεν</w:t>
      </w:r>
      <w:r>
        <w:rPr>
          <w:rFonts w:cs="Courier New"/>
          <w:sz w:val="24"/>
          <w:szCs w:val="24"/>
        </w:rPr>
        <w:t>ο</w:t>
      </w:r>
      <w:r w:rsidRPr="00E33FE5">
        <w:rPr>
          <w:rFonts w:cs="Courier New"/>
          <w:sz w:val="24"/>
          <w:szCs w:val="24"/>
        </w:rPr>
        <w:t xml:space="preserve"> </w:t>
      </w:r>
      <w:r>
        <w:rPr>
          <w:rFonts w:cs="Courier New"/>
          <w:sz w:val="24"/>
          <w:szCs w:val="24"/>
        </w:rPr>
        <w:t xml:space="preserve">άρθρο </w:t>
      </w:r>
      <w:r w:rsidRPr="00E33FE5">
        <w:rPr>
          <w:rFonts w:cs="Courier New"/>
          <w:sz w:val="24"/>
          <w:szCs w:val="24"/>
        </w:rPr>
        <w:t xml:space="preserve"> επεκτείνεται το πεδίο εφαρμογής των περιπτώσεων κστ) και κζ) της παρ. 1 του άρθρου 4  της υπ’ </w:t>
      </w:r>
      <w:proofErr w:type="spellStart"/>
      <w:r w:rsidRPr="00E33FE5">
        <w:rPr>
          <w:rFonts w:cs="Courier New"/>
          <w:sz w:val="24"/>
          <w:szCs w:val="24"/>
        </w:rPr>
        <w:t>αριθμ</w:t>
      </w:r>
      <w:proofErr w:type="spellEnd"/>
      <w:r w:rsidRPr="00E33FE5">
        <w:rPr>
          <w:rFonts w:cs="Courier New"/>
          <w:sz w:val="24"/>
          <w:szCs w:val="24"/>
        </w:rPr>
        <w:t>. 33/28-12-2006 Πράξης Υπουργικού Συμβουλίου, στα αυτοχρηματοδοτούμενα ή χρηματοδοτούμενα από ίδιους πόρους προγράμματα για τους ίδιους λόγους για του οποίους θεσπίσθηκαν οι τροποποιούμενες διατάξεις. Ειδικότερα στην  αιτιολογική έκθεση της περίπτωσης κζ) αναφέρεται ότι με τη διάταξη αυτή «</w:t>
      </w:r>
      <w:r w:rsidRPr="00E33FE5">
        <w:rPr>
          <w:rFonts w:cs="GrHelvetica"/>
          <w:i/>
          <w:sz w:val="24"/>
          <w:szCs w:val="24"/>
        </w:rPr>
        <w:t>εξαιρούνται στο σύνολό τους όλες οι συμβάσεις που αφορούν στο ανθρώπινο δυναμικό που απασχολείται σε συγχρηματοδοτούμενα έργα του ΕΣΠΑ, ΕΟΧ ή άλλων κοινοτικών ή διεθνών προγραμμάτων χρηματοδότησης από την αναστολή προσλήψεων που προβλέπεται στην ΠΥΣ 33/2006. Η εξαίρεση καλύπτει όλες τις πιθανές συμβατικές μορφές με τις οποίες δύναται να συμβληθεί το ανθρώπινο δυναμικό σε αυτές τις χρηματοδοτούμενες δομές. Αφορά σε συμβάσεις που από την φύση τους έχουν συγκεκριμένο χρονικό διάστημα εκτέλεσης, ανάλογο της διάρκειας εκτέλεσης της συγχρηματοδοτούμενης πράξης, με την ανάγκη υλοποίησης της οποίας συνδέονται. Με την παρούσα ρύθμιση δίνεται η δυνατότητα να υπογράφονται άμεσα και χωρίς διαδικασίες χρονοβόρων εγκρίσεων από κεντρικούς φορείς, συμβάσεις που εξυπηρετούν τις ανάγκες προγραμμάτων που εντάσσονται μέσα σε διεθνή και κοινοτικά πλαίσια χρηματοδότησης και είναι ορισμένα σε είδος, δράσεις και χρονική διάρκεια</w:t>
      </w:r>
      <w:r w:rsidRPr="00E33FE5">
        <w:rPr>
          <w:rFonts w:cs="GrHelvetica"/>
          <w:sz w:val="24"/>
          <w:szCs w:val="24"/>
        </w:rPr>
        <w:t>.» .</w:t>
      </w:r>
    </w:p>
    <w:p w:rsidR="000F1535" w:rsidRPr="00E33FE5" w:rsidRDefault="000F1535" w:rsidP="0040572D">
      <w:pPr>
        <w:spacing w:after="0" w:line="240" w:lineRule="auto"/>
        <w:ind w:left="-142" w:right="284"/>
        <w:jc w:val="both"/>
        <w:rPr>
          <w:rFonts w:cs="Calibri"/>
          <w:b/>
          <w:sz w:val="24"/>
          <w:szCs w:val="24"/>
        </w:rPr>
      </w:pPr>
    </w:p>
    <w:p w:rsidR="000F1535" w:rsidRDefault="000F1535" w:rsidP="0040572D">
      <w:pPr>
        <w:spacing w:after="0" w:line="240" w:lineRule="auto"/>
        <w:ind w:left="-142" w:right="284"/>
        <w:jc w:val="both"/>
        <w:rPr>
          <w:rFonts w:cs="Calibri"/>
          <w:b/>
          <w:sz w:val="24"/>
          <w:szCs w:val="24"/>
        </w:rPr>
      </w:pPr>
    </w:p>
    <w:p w:rsidR="000F1535" w:rsidRDefault="000F1535" w:rsidP="0040572D">
      <w:pPr>
        <w:spacing w:after="0" w:line="240" w:lineRule="auto"/>
        <w:ind w:left="-142" w:right="284"/>
        <w:jc w:val="both"/>
        <w:rPr>
          <w:rFonts w:cs="Calibri"/>
          <w:b/>
          <w:sz w:val="24"/>
          <w:szCs w:val="24"/>
        </w:rPr>
      </w:pPr>
    </w:p>
    <w:p w:rsidR="000F1535" w:rsidRDefault="000F1535" w:rsidP="0040572D">
      <w:pPr>
        <w:spacing w:after="0" w:line="240" w:lineRule="auto"/>
        <w:ind w:left="-142" w:right="284"/>
        <w:rPr>
          <w:rFonts w:cs="Calibri"/>
          <w:b/>
          <w:sz w:val="24"/>
          <w:szCs w:val="24"/>
        </w:rPr>
      </w:pPr>
      <w:r>
        <w:rPr>
          <w:rFonts w:cs="Calibri"/>
          <w:b/>
          <w:sz w:val="24"/>
          <w:szCs w:val="24"/>
        </w:rPr>
        <w:t>Άρθρο 22</w:t>
      </w:r>
    </w:p>
    <w:p w:rsidR="000F1535" w:rsidRDefault="000F1535" w:rsidP="0040572D">
      <w:pPr>
        <w:spacing w:after="0" w:line="240" w:lineRule="auto"/>
        <w:ind w:left="-142" w:right="284"/>
        <w:jc w:val="both"/>
        <w:rPr>
          <w:rFonts w:cs="Calibri"/>
          <w:sz w:val="24"/>
          <w:szCs w:val="24"/>
        </w:rPr>
      </w:pPr>
      <w:r w:rsidRPr="00E33FE5">
        <w:rPr>
          <w:rFonts w:cs="Calibri"/>
          <w:sz w:val="24"/>
          <w:szCs w:val="24"/>
        </w:rPr>
        <w:t xml:space="preserve">Με την προτεινόμενη ρύθμιση συμπληρώνονται οι υφιστάμενες διατάξεις για την Εθνική Σχολή Δημόσιας Υγείας με τη ρύθμιση του υπηρεσιακού καθεστώτος του υπηρετούντος στη Σχολή ακαδημαϊκού προσωπικού. </w:t>
      </w:r>
    </w:p>
    <w:p w:rsidR="000F1535" w:rsidRDefault="000F1535" w:rsidP="0040572D">
      <w:pPr>
        <w:spacing w:after="0" w:line="240" w:lineRule="auto"/>
        <w:ind w:left="-142" w:right="284"/>
        <w:jc w:val="both"/>
        <w:rPr>
          <w:rFonts w:cs="Calibri"/>
          <w:sz w:val="24"/>
          <w:szCs w:val="24"/>
        </w:rPr>
      </w:pPr>
    </w:p>
    <w:p w:rsidR="000F1535" w:rsidRDefault="000F1535" w:rsidP="0040572D">
      <w:pPr>
        <w:spacing w:after="0" w:line="240" w:lineRule="auto"/>
        <w:ind w:left="-142" w:right="284"/>
        <w:jc w:val="both"/>
        <w:rPr>
          <w:rFonts w:cs="Calibri"/>
          <w:sz w:val="24"/>
          <w:szCs w:val="24"/>
        </w:rPr>
      </w:pPr>
    </w:p>
    <w:p w:rsidR="000F1535" w:rsidRDefault="000F1535" w:rsidP="0040572D">
      <w:pPr>
        <w:spacing w:after="0" w:line="240" w:lineRule="auto"/>
        <w:ind w:left="-142" w:right="284"/>
        <w:rPr>
          <w:rFonts w:cs="Calibri"/>
          <w:b/>
          <w:sz w:val="24"/>
          <w:szCs w:val="24"/>
        </w:rPr>
      </w:pPr>
      <w:r>
        <w:rPr>
          <w:rFonts w:cs="Calibri"/>
          <w:b/>
          <w:sz w:val="24"/>
          <w:szCs w:val="24"/>
        </w:rPr>
        <w:t>Άρθρο 23</w:t>
      </w:r>
    </w:p>
    <w:p w:rsidR="000F1535" w:rsidRDefault="000F1535" w:rsidP="0040572D">
      <w:pPr>
        <w:spacing w:after="0" w:line="240" w:lineRule="auto"/>
        <w:ind w:left="-142" w:right="284"/>
        <w:jc w:val="both"/>
        <w:rPr>
          <w:rFonts w:cs="Calibri"/>
          <w:sz w:val="24"/>
          <w:szCs w:val="24"/>
        </w:rPr>
      </w:pPr>
      <w:r>
        <w:rPr>
          <w:rFonts w:cs="Calibri"/>
          <w:sz w:val="24"/>
          <w:szCs w:val="24"/>
        </w:rPr>
        <w:t xml:space="preserve">Με την προτεινόμενη διάταξη ρυθμίζονται θέματα που αφορούν την ανάπτυξη και την εύρυθμη λειτουργία του Ελληνικού Ανοικτού Πανεπιστημίου. Ειδικότερα χορηγείται η δυνατότητα με απόφαση της Συγκλήτου του Ιδρύματος να ιδρύονται και να λειτουργούν προγράμματα σπουδών, χορηγείται η </w:t>
      </w:r>
      <w:proofErr w:type="spellStart"/>
      <w:r>
        <w:rPr>
          <w:rFonts w:cs="Calibri"/>
          <w:sz w:val="24"/>
          <w:szCs w:val="24"/>
        </w:rPr>
        <w:t>δυνότητα</w:t>
      </w:r>
      <w:proofErr w:type="spellEnd"/>
      <w:r>
        <w:rPr>
          <w:rFonts w:cs="Calibri"/>
          <w:sz w:val="24"/>
          <w:szCs w:val="24"/>
        </w:rPr>
        <w:t xml:space="preserve"> λήψης από τους φοιτητές του Ιδρύματος των ειδικών αδειών σύμφωνα με τις προβλέψεις και τους όρους των διατάξεων του υπαλληλικού κώδικα, εξειδικεύεται η διαδικασία προμήθειας των συγγραμμάτων από το Ίδρυμα και δίνεται η δυνατότητα στο Ίδρυμα της σύστασης και λειτουργίας εκδοτικού οίκου. </w:t>
      </w:r>
    </w:p>
    <w:p w:rsidR="000F1535" w:rsidRDefault="000F1535" w:rsidP="0040572D">
      <w:pPr>
        <w:widowControl w:val="0"/>
        <w:spacing w:after="0" w:line="240" w:lineRule="auto"/>
        <w:ind w:left="-142" w:right="284"/>
        <w:jc w:val="both"/>
        <w:rPr>
          <w:rFonts w:cs="Arial"/>
          <w:b/>
          <w:color w:val="262626"/>
          <w:sz w:val="24"/>
          <w:szCs w:val="24"/>
        </w:rPr>
      </w:pPr>
    </w:p>
    <w:p w:rsidR="000F1535" w:rsidRDefault="000F1535" w:rsidP="0040572D">
      <w:pPr>
        <w:widowControl w:val="0"/>
        <w:spacing w:after="0" w:line="240" w:lineRule="auto"/>
        <w:ind w:left="-142" w:right="284"/>
        <w:rPr>
          <w:b/>
          <w:sz w:val="24"/>
          <w:szCs w:val="24"/>
        </w:rPr>
      </w:pPr>
      <w:r>
        <w:rPr>
          <w:b/>
          <w:sz w:val="24"/>
          <w:szCs w:val="24"/>
        </w:rPr>
        <w:t>Άρθρο 24</w:t>
      </w:r>
    </w:p>
    <w:p w:rsidR="000F1535" w:rsidRPr="00412DDC" w:rsidRDefault="000F1535" w:rsidP="0040572D">
      <w:pPr>
        <w:widowControl w:val="0"/>
        <w:spacing w:after="0" w:line="240" w:lineRule="auto"/>
        <w:ind w:left="-142" w:right="284"/>
        <w:jc w:val="both"/>
        <w:rPr>
          <w:sz w:val="24"/>
          <w:szCs w:val="24"/>
        </w:rPr>
      </w:pPr>
      <w:r>
        <w:rPr>
          <w:sz w:val="24"/>
          <w:szCs w:val="24"/>
        </w:rPr>
        <w:t>Με τις διατάξεις του άρθρου αυτού, ρυθμίζονται θέματα λειτουργίας του διοικητικού συμβουλίου του Ιδρύματος Κρατικών Υποτροφιών με σκοπό την αποτελεσματική λειτουργία του Ιδρύματος.</w:t>
      </w:r>
    </w:p>
    <w:p w:rsidR="000F1535" w:rsidRDefault="000F1535" w:rsidP="0040572D">
      <w:pPr>
        <w:spacing w:after="0" w:line="240" w:lineRule="auto"/>
        <w:ind w:left="-142" w:right="284"/>
        <w:jc w:val="both"/>
        <w:rPr>
          <w:rFonts w:cs="Calibri"/>
          <w:b/>
          <w:sz w:val="24"/>
          <w:szCs w:val="24"/>
        </w:rPr>
      </w:pPr>
    </w:p>
    <w:p w:rsidR="000F1535" w:rsidRDefault="000F1535" w:rsidP="0040572D">
      <w:pPr>
        <w:spacing w:after="0" w:line="240" w:lineRule="auto"/>
        <w:ind w:left="-142" w:right="284"/>
        <w:rPr>
          <w:rFonts w:cs="Calibri"/>
          <w:b/>
          <w:sz w:val="24"/>
          <w:szCs w:val="24"/>
        </w:rPr>
      </w:pPr>
      <w:r>
        <w:rPr>
          <w:rFonts w:cs="Calibri"/>
          <w:b/>
          <w:sz w:val="24"/>
          <w:szCs w:val="24"/>
        </w:rPr>
        <w:t>Άρθρο 25</w:t>
      </w:r>
    </w:p>
    <w:p w:rsidR="000F1535" w:rsidRPr="006350FF" w:rsidRDefault="000F1535" w:rsidP="0040572D">
      <w:pPr>
        <w:spacing w:after="0" w:line="240" w:lineRule="auto"/>
        <w:ind w:left="-142" w:right="284"/>
        <w:jc w:val="both"/>
        <w:rPr>
          <w:rFonts w:cs="Calibri"/>
          <w:b/>
          <w:sz w:val="24"/>
          <w:szCs w:val="24"/>
        </w:rPr>
      </w:pPr>
      <w:r>
        <w:rPr>
          <w:rFonts w:cs="Arial"/>
          <w:noProof/>
          <w:sz w:val="24"/>
          <w:szCs w:val="24"/>
        </w:rPr>
        <w:t xml:space="preserve">Με το προτεινόμενο άρθρο ρυθμίζονται ζητήματα του ΔΟΑΤΑΠ. Συγκεκριμένα: </w:t>
      </w:r>
      <w:r w:rsidRPr="00786B96">
        <w:rPr>
          <w:rFonts w:cs="Arial"/>
          <w:noProof/>
          <w:sz w:val="24"/>
          <w:szCs w:val="24"/>
        </w:rPr>
        <w:t xml:space="preserve">Επί σειρά ετών στη χώρα μας η καλλιτεχνική εκπαίδευση σε διάφορες ειδικότητες (μουσική, θέατρο, χορός, κινηματογράφος κ.α.) δεν καλυπτόταν από ανώτατα εκπαιδευτικά ιδρύματα αλλά από αναγνωρισμένες ιδιωτικές σχολές. Το γεγονός αυτό δημιουργούσε προβλήματα στην αναγνώριση από το ΔΟΑΤΑΠ, μεταπτυχιακών τίτλων σπουδών που λάμβαναν οι σπουδαστές σε αναγνωρισμένα ΑΕΙ του εξωτερικού καθώς οι ενδιαφερόμενοι δεν ήταν (και δεν θα μπορούσαν να είναι) κάτοχοι αντίστοιχου τπυχίου ελληνικού ΑΕΙ. </w:t>
      </w:r>
      <w:r>
        <w:rPr>
          <w:rFonts w:cs="Arial"/>
          <w:noProof/>
          <w:sz w:val="24"/>
          <w:szCs w:val="24"/>
        </w:rPr>
        <w:t xml:space="preserve">  </w:t>
      </w:r>
      <w:r w:rsidRPr="00786B96">
        <w:rPr>
          <w:rFonts w:cs="Arial"/>
          <w:noProof/>
          <w:sz w:val="24"/>
          <w:szCs w:val="24"/>
        </w:rPr>
        <w:t xml:space="preserve">Η αντίφαση αυτή, αντιμετωπίστηκε ορθά με </w:t>
      </w:r>
      <w:r w:rsidRPr="00864811">
        <w:rPr>
          <w:rFonts w:cs="Arial"/>
          <w:noProof/>
          <w:sz w:val="24"/>
          <w:szCs w:val="24"/>
        </w:rPr>
        <w:t>το άρθρο 29 του ν.4386/2016</w:t>
      </w:r>
      <w:r w:rsidRPr="00786B96">
        <w:rPr>
          <w:rFonts w:cs="Arial"/>
          <w:noProof/>
          <w:sz w:val="24"/>
          <w:szCs w:val="24"/>
        </w:rPr>
        <w:t xml:space="preserve"> (Α΄ 83/11.5.2016)</w:t>
      </w:r>
      <w:r>
        <w:rPr>
          <w:rFonts w:cs="Arial"/>
          <w:noProof/>
          <w:sz w:val="24"/>
          <w:szCs w:val="24"/>
        </w:rPr>
        <w:t>,</w:t>
      </w:r>
      <w:r w:rsidRPr="00786B96">
        <w:rPr>
          <w:rFonts w:cs="Arial"/>
          <w:noProof/>
          <w:sz w:val="24"/>
          <w:szCs w:val="24"/>
        </w:rPr>
        <w:t xml:space="preserve"> με το οποίο ορίζεται ότι οι </w:t>
      </w:r>
      <w:r w:rsidRPr="00864811">
        <w:rPr>
          <w:rFonts w:cs="Arial"/>
          <w:noProof/>
          <w:sz w:val="24"/>
          <w:szCs w:val="24"/>
        </w:rPr>
        <w:t>μεταπτυχιακοί τίτλοι μουσικής, θεάτρου και χορού (και αντίστοιχα</w:t>
      </w:r>
      <w:r w:rsidRPr="00786B96">
        <w:rPr>
          <w:rFonts w:cs="Arial"/>
          <w:noProof/>
          <w:sz w:val="24"/>
          <w:szCs w:val="24"/>
        </w:rPr>
        <w:t xml:space="preserve"> οι διδακτορικοί) που απονέμονται από ομοταγή ΑΕΙ της αλλοδαπής, </w:t>
      </w:r>
      <w:r w:rsidRPr="00864811">
        <w:rPr>
          <w:rFonts w:cs="Arial"/>
          <w:noProof/>
          <w:sz w:val="24"/>
          <w:szCs w:val="24"/>
        </w:rPr>
        <w:t>αναγνωρίζονται αυτοτελώς</w:t>
      </w:r>
      <w:r w:rsidRPr="00786B96">
        <w:rPr>
          <w:rFonts w:cs="Arial"/>
          <w:noProof/>
          <w:sz w:val="24"/>
          <w:szCs w:val="24"/>
        </w:rPr>
        <w:t xml:space="preserve"> χωρίς την κατοχή προπτυχιακού τίτλου ΑΕΙ με τις εξής προϋποθέσεις: α) κατά το χρόνο εισαγωγής στο μεταπτυχιακό πρόγραμμα να μην είχε ακόμα απονεμηθεί πτυχίο αντίστοιχης ειδίκευσης από ελληνικό ΑΕΙ και β) οι σπουδές να έχουν πραγματοποιηθεί στη χώρα απονομής του τίτλου.</w:t>
      </w:r>
      <w:r>
        <w:rPr>
          <w:rFonts w:cs="Arial"/>
          <w:noProof/>
          <w:sz w:val="24"/>
          <w:szCs w:val="24"/>
        </w:rPr>
        <w:t xml:space="preserve"> </w:t>
      </w:r>
      <w:r w:rsidRPr="00786B96">
        <w:rPr>
          <w:rFonts w:cs="Arial"/>
          <w:noProof/>
          <w:sz w:val="24"/>
          <w:szCs w:val="24"/>
        </w:rPr>
        <w:t xml:space="preserve">Ωστόσο, στην ανωτέρω θετική ρύθμιση του ν.4386/2016 </w:t>
      </w:r>
      <w:r w:rsidRPr="00864811">
        <w:rPr>
          <w:rFonts w:cs="Arial"/>
          <w:noProof/>
          <w:sz w:val="24"/>
          <w:szCs w:val="24"/>
        </w:rPr>
        <w:t>υπήρξε μια σοβαρή παράβλεψη καθώς</w:t>
      </w:r>
      <w:r w:rsidRPr="00786B96">
        <w:rPr>
          <w:rFonts w:cs="Arial"/>
          <w:noProof/>
          <w:sz w:val="24"/>
          <w:szCs w:val="24"/>
        </w:rPr>
        <w:t xml:space="preserve"> στους αναφερόμενους καλλιτεχνικούς τίτλους σπουδών δεν περιελήφθησαν αυτοί των σπουδών κινηματογράφου. Η παράβλεψη αυτή</w:t>
      </w:r>
      <w:r>
        <w:rPr>
          <w:rFonts w:cs="Arial"/>
          <w:noProof/>
          <w:sz w:val="24"/>
          <w:szCs w:val="24"/>
        </w:rPr>
        <w:t xml:space="preserve"> συνιστά αδικαιολόγητη</w:t>
      </w:r>
      <w:r w:rsidRPr="00786B96">
        <w:rPr>
          <w:rFonts w:cs="Arial"/>
          <w:noProof/>
          <w:sz w:val="24"/>
          <w:szCs w:val="24"/>
        </w:rPr>
        <w:t xml:space="preserve"> </w:t>
      </w:r>
      <w:r>
        <w:rPr>
          <w:rFonts w:cs="Arial"/>
          <w:noProof/>
          <w:sz w:val="24"/>
          <w:szCs w:val="24"/>
        </w:rPr>
        <w:t>άνιση μεταχείριση, η οποία επιχειρείται να θεραπευτεί με το παρόν άρθρο.</w:t>
      </w:r>
    </w:p>
    <w:p w:rsidR="000F1535" w:rsidRDefault="000F1535" w:rsidP="0040572D">
      <w:pPr>
        <w:spacing w:after="0" w:line="240" w:lineRule="auto"/>
        <w:ind w:left="-142" w:right="284"/>
        <w:jc w:val="both"/>
        <w:rPr>
          <w:b/>
          <w:sz w:val="24"/>
          <w:szCs w:val="24"/>
        </w:rPr>
      </w:pPr>
    </w:p>
    <w:p w:rsidR="000F1535" w:rsidRDefault="000F1535" w:rsidP="0040572D">
      <w:pPr>
        <w:spacing w:after="0" w:line="240" w:lineRule="auto"/>
        <w:ind w:left="-142" w:right="284"/>
        <w:jc w:val="center"/>
        <w:rPr>
          <w:b/>
          <w:sz w:val="24"/>
          <w:szCs w:val="24"/>
        </w:rPr>
      </w:pPr>
    </w:p>
    <w:p w:rsidR="00E50EF3" w:rsidRDefault="00E50EF3" w:rsidP="0040572D">
      <w:pPr>
        <w:spacing w:after="0" w:line="240" w:lineRule="auto"/>
        <w:ind w:left="-142" w:right="284"/>
        <w:jc w:val="center"/>
        <w:rPr>
          <w:b/>
          <w:sz w:val="24"/>
          <w:szCs w:val="24"/>
        </w:rPr>
      </w:pPr>
    </w:p>
    <w:p w:rsidR="00BC36A1" w:rsidRDefault="00BC36A1" w:rsidP="0040572D">
      <w:pPr>
        <w:spacing w:after="0" w:line="240" w:lineRule="auto"/>
        <w:ind w:left="-142" w:right="284"/>
        <w:rPr>
          <w:b/>
          <w:sz w:val="24"/>
          <w:szCs w:val="24"/>
        </w:rPr>
      </w:pPr>
    </w:p>
    <w:p w:rsidR="000F1535" w:rsidRDefault="000F1535" w:rsidP="0040572D">
      <w:pPr>
        <w:spacing w:after="0" w:line="240" w:lineRule="auto"/>
        <w:ind w:left="-142" w:right="284"/>
        <w:rPr>
          <w:b/>
          <w:sz w:val="24"/>
          <w:szCs w:val="24"/>
        </w:rPr>
      </w:pPr>
      <w:r>
        <w:rPr>
          <w:b/>
          <w:sz w:val="24"/>
          <w:szCs w:val="24"/>
        </w:rPr>
        <w:lastRenderedPageBreak/>
        <w:t>Άρθρο 26</w:t>
      </w:r>
    </w:p>
    <w:p w:rsidR="000F1535" w:rsidRDefault="000F1535" w:rsidP="0040572D">
      <w:pPr>
        <w:pStyle w:val="Web"/>
        <w:spacing w:before="0" w:beforeAutospacing="0" w:after="0" w:afterAutospacing="0"/>
        <w:ind w:left="-142" w:right="284"/>
        <w:jc w:val="both"/>
        <w:rPr>
          <w:rFonts w:ascii="Calibri" w:hAnsi="Calibri" w:cs="Calibri"/>
        </w:rPr>
      </w:pPr>
      <w:r>
        <w:rPr>
          <w:rFonts w:ascii="Calibri" w:hAnsi="Calibri" w:cs="Calibri"/>
        </w:rPr>
        <w:t xml:space="preserve">Με το προτεινόμενο άρθρο ιδρύεται </w:t>
      </w:r>
      <w:r w:rsidRPr="00412DDC">
        <w:rPr>
          <w:rFonts w:ascii="Calibri" w:hAnsi="Calibri" w:cs="Calibri"/>
          <w:iCs/>
        </w:rPr>
        <w:t>Τμήμα Τουριστικών Σπουδών στο Πανεπιστήμιο Πειραιώς</w:t>
      </w:r>
      <w:r>
        <w:rPr>
          <w:rFonts w:ascii="Calibri" w:hAnsi="Calibri" w:cs="Calibri"/>
          <w:iCs/>
        </w:rPr>
        <w:t xml:space="preserve"> και </w:t>
      </w:r>
      <w:r w:rsidRPr="00412DDC">
        <w:rPr>
          <w:rFonts w:ascii="Calibri" w:hAnsi="Calibri" w:cs="Calibri"/>
        </w:rPr>
        <w:t>Τμήμα Οικονομικής και Διοίκησης Τουρισμού</w:t>
      </w:r>
      <w:r>
        <w:rPr>
          <w:rFonts w:ascii="Calibri" w:hAnsi="Calibri" w:cs="Calibri"/>
        </w:rPr>
        <w:t xml:space="preserve"> στο Πανεπιστήμιο Αιγαίου, και εξειδικεύεται η οργάνωση και η λειτουργία τους.</w:t>
      </w:r>
    </w:p>
    <w:p w:rsidR="000F1535" w:rsidRDefault="000F1535" w:rsidP="0040572D">
      <w:pPr>
        <w:pStyle w:val="Web"/>
        <w:spacing w:before="0" w:beforeAutospacing="0" w:after="0" w:afterAutospacing="0"/>
        <w:ind w:left="-142" w:right="284"/>
        <w:jc w:val="both"/>
        <w:rPr>
          <w:rFonts w:ascii="Calibri" w:hAnsi="Calibri" w:cs="Calibri"/>
        </w:rPr>
      </w:pPr>
    </w:p>
    <w:p w:rsidR="000F1535" w:rsidRDefault="000F1535" w:rsidP="0040572D">
      <w:pPr>
        <w:pStyle w:val="Web"/>
        <w:spacing w:before="0" w:beforeAutospacing="0" w:after="0" w:afterAutospacing="0"/>
        <w:ind w:left="-142" w:right="284"/>
        <w:rPr>
          <w:rFonts w:ascii="Calibri" w:hAnsi="Calibri" w:cs="Calibri"/>
          <w:b/>
        </w:rPr>
      </w:pPr>
    </w:p>
    <w:p w:rsidR="000F1535" w:rsidRDefault="000F1535" w:rsidP="0040572D">
      <w:pPr>
        <w:pStyle w:val="Web"/>
        <w:spacing w:before="0" w:beforeAutospacing="0" w:after="0" w:afterAutospacing="0"/>
        <w:ind w:left="-142" w:right="284"/>
        <w:rPr>
          <w:rFonts w:ascii="Calibri" w:hAnsi="Calibri" w:cs="Calibri"/>
          <w:b/>
        </w:rPr>
      </w:pPr>
      <w:r>
        <w:rPr>
          <w:rFonts w:ascii="Calibri" w:hAnsi="Calibri" w:cs="Calibri"/>
          <w:b/>
        </w:rPr>
        <w:t>Άρθρο 27</w:t>
      </w:r>
    </w:p>
    <w:p w:rsidR="000F1535" w:rsidRPr="00412DDC" w:rsidRDefault="000F1535" w:rsidP="0040572D">
      <w:pPr>
        <w:pStyle w:val="Web"/>
        <w:spacing w:before="0" w:beforeAutospacing="0" w:after="0" w:afterAutospacing="0"/>
        <w:ind w:left="-142" w:right="284"/>
        <w:jc w:val="both"/>
        <w:rPr>
          <w:rFonts w:ascii="Calibri" w:hAnsi="Calibri" w:cs="Calibri"/>
        </w:rPr>
      </w:pPr>
      <w:r>
        <w:rPr>
          <w:rFonts w:ascii="Calibri" w:hAnsi="Calibri" w:cs="Calibri"/>
        </w:rPr>
        <w:t xml:space="preserve">Με το προτεινόμενο άρθρο ιδρύεται </w:t>
      </w:r>
      <w:r w:rsidRPr="00412DDC">
        <w:rPr>
          <w:rFonts w:ascii="Calibri" w:hAnsi="Calibri" w:cs="Calibri"/>
        </w:rPr>
        <w:t xml:space="preserve">Πολυτεχνικής Σχολή στο Πανεπιστήμιο Ιωαννίνων </w:t>
      </w:r>
      <w:r>
        <w:rPr>
          <w:rFonts w:ascii="Calibri" w:hAnsi="Calibri" w:cs="Calibri"/>
        </w:rPr>
        <w:t>και ρυθμίζονται οργανωτικά θέματα της Σχολής και μετονομάζεται η Σχολή Κοινωνικών, Οικονομικών και Πολιτικών Επιστημών του Πανεπιστημίου Κρήτης σε Σχολή Κοινωνικών Επιστημών του Πανεπιστημίου Κρήτης.</w:t>
      </w:r>
    </w:p>
    <w:p w:rsidR="000F1535" w:rsidRPr="00412DDC" w:rsidRDefault="000F1535" w:rsidP="0040572D">
      <w:pPr>
        <w:pStyle w:val="Web"/>
        <w:spacing w:before="0" w:beforeAutospacing="0" w:after="0" w:afterAutospacing="0"/>
        <w:ind w:left="284" w:right="284"/>
        <w:jc w:val="both"/>
        <w:rPr>
          <w:rFonts w:ascii="Calibri" w:hAnsi="Calibri" w:cs="Calibri"/>
        </w:rPr>
      </w:pPr>
    </w:p>
    <w:p w:rsidR="000F1535" w:rsidRDefault="000F1535" w:rsidP="00366058">
      <w:pPr>
        <w:widowControl w:val="0"/>
        <w:spacing w:after="0" w:line="240" w:lineRule="auto"/>
        <w:jc w:val="both"/>
        <w:rPr>
          <w:rFonts w:cs="Arial"/>
          <w:b/>
          <w:color w:val="262626"/>
          <w:sz w:val="24"/>
          <w:szCs w:val="24"/>
        </w:rPr>
      </w:pPr>
      <w:r>
        <w:rPr>
          <w:rFonts w:cs="Arial"/>
          <w:b/>
          <w:color w:val="262626"/>
          <w:sz w:val="24"/>
          <w:szCs w:val="24"/>
        </w:rPr>
        <w:t xml:space="preserve"> </w:t>
      </w:r>
    </w:p>
    <w:p w:rsidR="000F1535" w:rsidRDefault="000F1535" w:rsidP="00366058">
      <w:pPr>
        <w:widowControl w:val="0"/>
        <w:spacing w:after="0" w:line="240" w:lineRule="auto"/>
        <w:jc w:val="both"/>
        <w:rPr>
          <w:rFonts w:cs="Arial"/>
          <w:b/>
          <w:color w:val="262626"/>
          <w:sz w:val="24"/>
          <w:szCs w:val="24"/>
        </w:rPr>
      </w:pPr>
      <w:r>
        <w:rPr>
          <w:rFonts w:cs="Arial"/>
          <w:b/>
          <w:color w:val="262626"/>
          <w:sz w:val="24"/>
          <w:szCs w:val="24"/>
        </w:rPr>
        <w:t>Άρθρο 28</w:t>
      </w:r>
    </w:p>
    <w:p w:rsidR="000F1535" w:rsidRPr="00EB7E89" w:rsidRDefault="000F1535" w:rsidP="00366058">
      <w:pPr>
        <w:widowControl w:val="0"/>
        <w:spacing w:after="0" w:line="240" w:lineRule="auto"/>
        <w:jc w:val="both"/>
        <w:rPr>
          <w:rFonts w:cs="Arial"/>
          <w:color w:val="262626"/>
          <w:sz w:val="24"/>
          <w:szCs w:val="24"/>
        </w:rPr>
      </w:pPr>
      <w:r w:rsidRPr="00EB7E89">
        <w:rPr>
          <w:rFonts w:cs="Arial"/>
          <w:color w:val="262626"/>
          <w:sz w:val="24"/>
          <w:szCs w:val="24"/>
        </w:rPr>
        <w:t>Με το παρόν άρθρο ρυθμίζονται θέματα για την έρευνα. Ειδικότερα:</w:t>
      </w:r>
    </w:p>
    <w:p w:rsidR="000F1535" w:rsidRPr="00EB7E89" w:rsidRDefault="000F1535" w:rsidP="00366058">
      <w:pPr>
        <w:tabs>
          <w:tab w:val="left" w:pos="1650"/>
        </w:tabs>
        <w:spacing w:after="0" w:line="240" w:lineRule="auto"/>
        <w:jc w:val="both"/>
        <w:rPr>
          <w:sz w:val="24"/>
          <w:szCs w:val="24"/>
        </w:rPr>
      </w:pPr>
      <w:r w:rsidRPr="00EB7E89">
        <w:rPr>
          <w:sz w:val="24"/>
          <w:szCs w:val="24"/>
        </w:rPr>
        <w:t xml:space="preserve">Με την </w:t>
      </w:r>
      <w:r w:rsidRPr="00EB7E89">
        <w:rPr>
          <w:b/>
          <w:sz w:val="24"/>
          <w:szCs w:val="24"/>
        </w:rPr>
        <w:t>παράγραφο</w:t>
      </w:r>
      <w:r w:rsidRPr="00EB7E89">
        <w:rPr>
          <w:sz w:val="24"/>
          <w:szCs w:val="24"/>
        </w:rPr>
        <w:t xml:space="preserve"> </w:t>
      </w:r>
      <w:r w:rsidRPr="00EB7E89">
        <w:rPr>
          <w:b/>
          <w:sz w:val="24"/>
          <w:szCs w:val="24"/>
        </w:rPr>
        <w:t xml:space="preserve">1 </w:t>
      </w:r>
      <w:r w:rsidRPr="00EB7E89">
        <w:rPr>
          <w:sz w:val="24"/>
          <w:szCs w:val="24"/>
        </w:rPr>
        <w:t>παρέχεται μεγαλύτερη χρονική προθεσμία στους εποπτευόμενους από το Υπουργείο Παιδείας, Έρευνας και Θρησκευμάτων ερευνητικούς και τεχνολογικούς φορείς, προκειμένου να προσαρμόσουν τους Εσωτερικούς Κανονισμούς τους με τις ρυθμίσεις του υφιστάμενου θεσμικού πλαισίου. Η εν λόγω ρύθμιση είναι αναγκαία, δεδομένων των εκτεταμένων αλλαγών που επέφερε ο ν. 4386/2016 στο ν. 4310/2014.</w:t>
      </w:r>
    </w:p>
    <w:p w:rsidR="000F1535" w:rsidRPr="00EB7E89" w:rsidRDefault="000F1535" w:rsidP="00366058">
      <w:pPr>
        <w:tabs>
          <w:tab w:val="left" w:pos="1650"/>
        </w:tabs>
        <w:spacing w:after="0" w:line="240" w:lineRule="auto"/>
        <w:jc w:val="both"/>
        <w:rPr>
          <w:rFonts w:cs="Arial"/>
          <w:sz w:val="24"/>
          <w:szCs w:val="24"/>
        </w:rPr>
      </w:pPr>
      <w:r w:rsidRPr="00EB7E89">
        <w:rPr>
          <w:sz w:val="24"/>
          <w:szCs w:val="24"/>
        </w:rPr>
        <w:t xml:space="preserve">Με </w:t>
      </w:r>
      <w:r w:rsidRPr="00EB7E89">
        <w:rPr>
          <w:b/>
          <w:sz w:val="24"/>
          <w:szCs w:val="24"/>
        </w:rPr>
        <w:t xml:space="preserve">την </w:t>
      </w:r>
      <w:r w:rsidRPr="00EB7E89">
        <w:rPr>
          <w:rFonts w:cs="Arial"/>
          <w:b/>
          <w:sz w:val="24"/>
          <w:szCs w:val="24"/>
        </w:rPr>
        <w:t xml:space="preserve">παράγραφο 2 </w:t>
      </w:r>
      <w:r w:rsidRPr="00EB7E89">
        <w:rPr>
          <w:rFonts w:cs="Arial"/>
          <w:sz w:val="24"/>
          <w:szCs w:val="24"/>
        </w:rPr>
        <w:t xml:space="preserve">καταργείται η διάταξη που προβλέπει τη δυνατότητα ίδρυσης πέντε (5) ερευνητικών κέντρων. Τα εν λόγω ερευνητικά κέντρα προβλέφθηκαν για πρώτη φορά με το ν. 4310/2014, χωρίς όμως να εξεταστεί η σκοπιμότητα της ίδρυσής τους, στο πλαίσιο αφενός μεν της βιωσιμότητας των φορέων αυτών, αφετέρου δε ενός συνολικού και μακρόπνοου σχεδιασμού του ερευνητικού ιστού της χώρας. Εν συνεχεία, ανεστάλη η ίδρυση των εν λόγω κέντρων έως την 31.12.2016. Με την εν λόγω διάταξη επαναλαμβάνεται ότι, όπως και για οποιονδήποτε άλλο ερευνητικό φορέα, έτσι και για τα εν λόγω ερευνητικά κέντρα παρέχεται η δυνατότητα ίδρυσής τους, μέσω της πάγιας διαδικασίας (μελέτη σκοπιμότητας, κλπ) που προβλέπεται στη διάταξη της παρ. 5 του άρθρου 13 του ν. 4310/2014, η οποία δεν τηρήθηκε στη συγκεκριμένη περίπτωση. </w:t>
      </w:r>
    </w:p>
    <w:p w:rsidR="000F1535" w:rsidRPr="00EB7E89" w:rsidRDefault="000F1535" w:rsidP="00366058">
      <w:pPr>
        <w:tabs>
          <w:tab w:val="left" w:pos="1650"/>
        </w:tabs>
        <w:spacing w:after="0" w:line="240" w:lineRule="auto"/>
        <w:jc w:val="both"/>
        <w:rPr>
          <w:sz w:val="24"/>
          <w:szCs w:val="24"/>
        </w:rPr>
      </w:pPr>
      <w:r w:rsidRPr="00EB7E89">
        <w:rPr>
          <w:sz w:val="24"/>
          <w:szCs w:val="24"/>
        </w:rPr>
        <w:t xml:space="preserve">Με την </w:t>
      </w:r>
      <w:r w:rsidRPr="00EB7E89">
        <w:rPr>
          <w:b/>
          <w:sz w:val="24"/>
          <w:szCs w:val="24"/>
        </w:rPr>
        <w:t>παράγραφο</w:t>
      </w:r>
      <w:r w:rsidRPr="00EB7E89">
        <w:rPr>
          <w:sz w:val="24"/>
          <w:szCs w:val="24"/>
        </w:rPr>
        <w:t xml:space="preserve"> </w:t>
      </w:r>
      <w:r w:rsidRPr="00EB7E89">
        <w:rPr>
          <w:b/>
          <w:sz w:val="24"/>
          <w:szCs w:val="24"/>
        </w:rPr>
        <w:t xml:space="preserve">3 </w:t>
      </w:r>
      <w:r w:rsidRPr="00EB7E89">
        <w:rPr>
          <w:sz w:val="24"/>
          <w:szCs w:val="24"/>
        </w:rPr>
        <w:t>προβλέπεται ότι η διάταξη της παρ. 3α</w:t>
      </w:r>
      <w:r w:rsidRPr="00EB7E89">
        <w:rPr>
          <w:sz w:val="24"/>
          <w:szCs w:val="24"/>
          <w:vertAlign w:val="superscript"/>
        </w:rPr>
        <w:t xml:space="preserve"> </w:t>
      </w:r>
      <w:r w:rsidRPr="00EB7E89">
        <w:rPr>
          <w:sz w:val="24"/>
          <w:szCs w:val="24"/>
        </w:rPr>
        <w:t xml:space="preserve">του άρθρου 24 του ν. 4386/2016 όριζε ότι ο ΕΛΚΕ της ΓΓΕΤ αποτελεί αυτοτελή μονάδα. Ήδη με την τρίτη παράγραφο του παρόντος άρθρου αποσαφηνίζεται ότι ο ΕΛΚΕ είναι αυτοτελές τμήμα της ΓΓΕΤ.   </w:t>
      </w:r>
    </w:p>
    <w:p w:rsidR="000F1535" w:rsidRPr="00EB7E89" w:rsidRDefault="000F1535" w:rsidP="00366058">
      <w:pPr>
        <w:spacing w:after="0" w:line="240" w:lineRule="auto"/>
        <w:jc w:val="both"/>
        <w:rPr>
          <w:sz w:val="24"/>
          <w:szCs w:val="24"/>
        </w:rPr>
      </w:pPr>
      <w:r w:rsidRPr="00EB7E89">
        <w:rPr>
          <w:b/>
          <w:sz w:val="24"/>
          <w:szCs w:val="24"/>
        </w:rPr>
        <w:t xml:space="preserve"> </w:t>
      </w:r>
      <w:r w:rsidRPr="00EB7E89">
        <w:rPr>
          <w:sz w:val="24"/>
          <w:szCs w:val="24"/>
        </w:rPr>
        <w:t xml:space="preserve">Με την διάταξη </w:t>
      </w:r>
      <w:r w:rsidRPr="00EB7E89">
        <w:rPr>
          <w:b/>
          <w:sz w:val="24"/>
          <w:szCs w:val="24"/>
        </w:rPr>
        <w:t>της παραγράφου 4</w:t>
      </w:r>
      <w:r w:rsidRPr="00EB7E89">
        <w:rPr>
          <w:sz w:val="24"/>
          <w:szCs w:val="24"/>
        </w:rPr>
        <w:t xml:space="preserve"> αντικαθίσταται το άρθρο 43 του </w:t>
      </w:r>
      <w:proofErr w:type="spellStart"/>
      <w:r w:rsidRPr="00EB7E89">
        <w:rPr>
          <w:sz w:val="24"/>
          <w:szCs w:val="24"/>
        </w:rPr>
        <w:t>π.δ</w:t>
      </w:r>
      <w:proofErr w:type="spellEnd"/>
      <w:r w:rsidRPr="00EB7E89">
        <w:rPr>
          <w:sz w:val="24"/>
          <w:szCs w:val="24"/>
        </w:rPr>
        <w:t xml:space="preserve">. 29/1998 που αφορά τη διαδικασία τροποποίησης του Καταστατικού της ΕΔΕΤ Α.Ε.. Και τούτο, σε συνέχεια της με </w:t>
      </w:r>
      <w:proofErr w:type="spellStart"/>
      <w:r w:rsidRPr="00EB7E89">
        <w:rPr>
          <w:sz w:val="24"/>
          <w:szCs w:val="24"/>
        </w:rPr>
        <w:t>αριθμ</w:t>
      </w:r>
      <w:proofErr w:type="spellEnd"/>
      <w:r w:rsidRPr="00EB7E89">
        <w:rPr>
          <w:sz w:val="24"/>
          <w:szCs w:val="24"/>
        </w:rPr>
        <w:t>. 78/2016 Γνωμοδότησης του Συμβουλίου της Επικρατείας, η οποία, μεταξύ άλλων, κατέληξε στο συμπέρασμα ότι «</w:t>
      </w:r>
      <w:r w:rsidRPr="00EB7E89">
        <w:rPr>
          <w:i/>
          <w:sz w:val="24"/>
          <w:szCs w:val="24"/>
        </w:rPr>
        <w:t>η τροποποίηση του καταστατικού (…) μπορεί να πραγματοποιηθεί με τη διαδικασία του άρθρου 4 του Κ.Ν. 2190/1920</w:t>
      </w:r>
      <w:r w:rsidRPr="00EB7E89">
        <w:rPr>
          <w:sz w:val="24"/>
          <w:szCs w:val="24"/>
        </w:rPr>
        <w:t xml:space="preserve">». Με τον τρόπο αυτό, επιτυγχάνεται η αναγκαία ταχύτητα και ευελιξία που απαιτείται για την εύρυθμη λειτουργία των ανωνύμων εταιρειών. </w:t>
      </w:r>
    </w:p>
    <w:p w:rsidR="000F1535" w:rsidRPr="00EB7E89" w:rsidRDefault="000F1535" w:rsidP="00366058">
      <w:pPr>
        <w:spacing w:after="0" w:line="240" w:lineRule="auto"/>
        <w:jc w:val="both"/>
        <w:rPr>
          <w:sz w:val="24"/>
          <w:szCs w:val="24"/>
        </w:rPr>
      </w:pPr>
      <w:r w:rsidRPr="00EB7E89">
        <w:rPr>
          <w:sz w:val="24"/>
          <w:szCs w:val="24"/>
        </w:rPr>
        <w:t xml:space="preserve">Με τη διάταξη </w:t>
      </w:r>
      <w:r w:rsidRPr="00EB7E89">
        <w:rPr>
          <w:b/>
          <w:sz w:val="24"/>
          <w:szCs w:val="24"/>
        </w:rPr>
        <w:t>της παραγράφου 5</w:t>
      </w:r>
      <w:r w:rsidRPr="00EB7E89">
        <w:rPr>
          <w:sz w:val="24"/>
          <w:szCs w:val="24"/>
        </w:rPr>
        <w:t xml:space="preserve"> ορίζεται ότι στα ερευνητικά και λοιπά έργα που υλοποιούν οι ΕΛΚΕ των ΑΕΙ, δύνανται (πέραν των υπόλοιπων κατηγοριών προσωπικού) να απασχολούνται μεταδιδακτορικοί συνεργάτες, βάσει σύμβασης ιδιωτικού δικαίου ορισμένου χρόνου ή δυνάμει σύμβασης μίσθωσης έργου. Η ρύθμιση αυτή τίθεται κατ’ αναλογία με την παρ. 12α του άρθρου 18 του ν. 4310/2014 για τα ερευνητικά κέντρα. </w:t>
      </w:r>
      <w:r w:rsidRPr="00EB7E89">
        <w:rPr>
          <w:sz w:val="24"/>
          <w:szCs w:val="24"/>
        </w:rPr>
        <w:lastRenderedPageBreak/>
        <w:t>Οι αμοιβές που λαμβάνει το εν λόγω προσωπικό βαρύνουν υποχρεωτικά πόρους εκτός τακτικού προϋπολογισμού και αντιστοιχούν κατ’ ελάχιστο στο 90% των αντίστοιχων αμοιβών που λαμβάνουν ερευνητές Γ’ βαθμίδας. Με την εν λόγω ρύθμιση παρέχεται σημαντικό κίνητρο σε νέους ερευνητές με έντονη επιστημονική δραστηριότητα να συμμετέχουν σε προγράμματα που υλοποιούνται στα ΑΕΙ. Παράλληλα, με την επίμαχη διάταξη δεν επιβαρύνεται ο κρατικός προϋπολογισμός αφού ορίζεται ότι αφορά προγράμματα με πόρους από άλλες πηγές (π.χ. ευρωπαϊκά, διεθνή, ιδιωτικά, προγράμματα ΕΛΙΔΕΚ).</w:t>
      </w:r>
    </w:p>
    <w:p w:rsidR="000F1535" w:rsidRPr="00EB7E89" w:rsidRDefault="000F1535" w:rsidP="00366058">
      <w:pPr>
        <w:spacing w:after="0" w:line="240" w:lineRule="auto"/>
        <w:jc w:val="both"/>
        <w:rPr>
          <w:sz w:val="24"/>
          <w:szCs w:val="24"/>
        </w:rPr>
      </w:pPr>
      <w:r w:rsidRPr="00EB7E89">
        <w:rPr>
          <w:sz w:val="24"/>
          <w:szCs w:val="24"/>
        </w:rPr>
        <w:t xml:space="preserve">Με τις </w:t>
      </w:r>
      <w:r w:rsidRPr="00EB7E89">
        <w:rPr>
          <w:b/>
          <w:sz w:val="24"/>
          <w:szCs w:val="24"/>
        </w:rPr>
        <w:t>παραγράφους 6 και 7</w:t>
      </w:r>
      <w:r w:rsidRPr="00EB7E89">
        <w:rPr>
          <w:sz w:val="24"/>
          <w:szCs w:val="24"/>
        </w:rPr>
        <w:t xml:space="preserve"> τροποποιούνται η παράγραφος 6 του άρθρου 5 του ν. 4429/2016 και η παράγραφος 8 του άρθρου 24 του ν. 4310/2014. Ειδικότερα απλοποιείται η διαδικασία ορισμού των επιτροπών που θα αξιολογούν τις υποψήφιες προς χρηματοδότηση προτάσεις. Επιπλέον, παρέχεται αφενός μεν στο Επιστημονικό Συμβούλιο του Ελληνικού Ιδρύματος για την Έρευνα και την Καινοτομία (ΕΛΙΔΕΚ), αφετέρου δε στο Γενικό Γραμματέα Έρευνας και Τεχνολογίας (ΓΓΕΤ) η αναγκαία ευελιξία να καθορίζουν τον ακριβή αριθμό των εμπειρογνωμόνων που θα απαρτίζουν κάθε επιτροπή αξιολόγησης των προς χρηματοδότηση προτάσεων. Και τούτο, ανάλογα με το είδος και το πλήθος των επιστημονικών πεδίων (π.χ. διεπιστημονική δράση) που καλύπτει μια δράση του ΕΛΙΔΕΚ ή της ΓΓΕΤ. </w:t>
      </w:r>
    </w:p>
    <w:p w:rsidR="000F1535" w:rsidRPr="00EB7E89" w:rsidRDefault="000F1535" w:rsidP="00366058">
      <w:pPr>
        <w:spacing w:after="0" w:line="240" w:lineRule="auto"/>
        <w:jc w:val="both"/>
        <w:rPr>
          <w:sz w:val="24"/>
          <w:szCs w:val="24"/>
        </w:rPr>
      </w:pPr>
      <w:r w:rsidRPr="00EB7E89">
        <w:rPr>
          <w:sz w:val="24"/>
          <w:szCs w:val="24"/>
        </w:rPr>
        <w:t xml:space="preserve">Με την </w:t>
      </w:r>
      <w:r w:rsidRPr="00EB7E89">
        <w:rPr>
          <w:b/>
          <w:sz w:val="24"/>
          <w:szCs w:val="24"/>
        </w:rPr>
        <w:t>παράγραφο 8</w:t>
      </w:r>
      <w:r w:rsidRPr="00EB7E89">
        <w:rPr>
          <w:sz w:val="24"/>
          <w:szCs w:val="24"/>
        </w:rPr>
        <w:t xml:space="preserve"> παρατείνεται κατά δύο (2) μήνες η μεταβατική περίοδος κατά την οποία ασκούνται προσωρινώς από τον Υπουργό οι αρμοδιότητες των οργάνων διοίκησης του ΕΛΙΔΕΚ. Η εν λόγω ρύθμιση είναι αναγκαία, καθ’ ό μέτρο, δεν έχουν ακόμα συγκροτηθεί τα εν λόγω όργανα. </w:t>
      </w:r>
    </w:p>
    <w:p w:rsidR="000F1535" w:rsidRPr="00EB7E89" w:rsidRDefault="000F1535" w:rsidP="00366058">
      <w:pPr>
        <w:spacing w:after="0" w:line="240" w:lineRule="auto"/>
        <w:jc w:val="both"/>
        <w:rPr>
          <w:sz w:val="24"/>
          <w:szCs w:val="24"/>
        </w:rPr>
      </w:pPr>
      <w:r w:rsidRPr="00EB7E89">
        <w:rPr>
          <w:sz w:val="24"/>
          <w:szCs w:val="24"/>
        </w:rPr>
        <w:t xml:space="preserve">Με την </w:t>
      </w:r>
      <w:r w:rsidRPr="00EB7E89">
        <w:rPr>
          <w:b/>
          <w:sz w:val="24"/>
          <w:szCs w:val="24"/>
        </w:rPr>
        <w:t>παράγραφο 9</w:t>
      </w:r>
      <w:r w:rsidRPr="00EB7E89">
        <w:rPr>
          <w:sz w:val="24"/>
          <w:szCs w:val="24"/>
        </w:rPr>
        <w:t xml:space="preserve"> ελαχιστοποιούνται οι διοικητικοί περιορισμοί στη λειτουργία του Επιστημονικού Συμβουλίου του Ελληνικού Ιδρύματος Έρευνας και Καινοτομίας. </w:t>
      </w:r>
    </w:p>
    <w:p w:rsidR="000F1535" w:rsidRPr="00EB7E89" w:rsidRDefault="000F1535" w:rsidP="00366058">
      <w:pPr>
        <w:spacing w:after="0" w:line="240" w:lineRule="auto"/>
        <w:jc w:val="both"/>
        <w:rPr>
          <w:sz w:val="24"/>
          <w:szCs w:val="24"/>
        </w:rPr>
      </w:pPr>
      <w:r w:rsidRPr="00EB7E89">
        <w:rPr>
          <w:sz w:val="24"/>
          <w:szCs w:val="24"/>
        </w:rPr>
        <w:t xml:space="preserve">Με την </w:t>
      </w:r>
      <w:r w:rsidRPr="00EB7E89">
        <w:rPr>
          <w:b/>
          <w:sz w:val="24"/>
          <w:szCs w:val="24"/>
        </w:rPr>
        <w:t>παράγραφο 10</w:t>
      </w:r>
      <w:r w:rsidR="00BD7EC6">
        <w:rPr>
          <w:b/>
          <w:sz w:val="24"/>
          <w:szCs w:val="24"/>
        </w:rPr>
        <w:t xml:space="preserve"> </w:t>
      </w:r>
      <w:r w:rsidRPr="00EB7E89">
        <w:rPr>
          <w:sz w:val="24"/>
          <w:szCs w:val="24"/>
        </w:rPr>
        <w:t xml:space="preserve">διευκρινίζεται ότι ο χειρισμός των θεμάτων του ΕΛΙΔΕΚ ανήκει στις αρμοδιότητες της Γενικής Γραμματείας Έρευνας και Καινοτομίας. </w:t>
      </w:r>
    </w:p>
    <w:p w:rsidR="000F1535" w:rsidRPr="00EB7E89" w:rsidRDefault="000F1535" w:rsidP="00366058">
      <w:pPr>
        <w:spacing w:after="0" w:line="240" w:lineRule="auto"/>
        <w:rPr>
          <w:sz w:val="24"/>
          <w:szCs w:val="24"/>
        </w:rPr>
      </w:pPr>
    </w:p>
    <w:p w:rsidR="000F1535" w:rsidRDefault="000F1535" w:rsidP="00FD4F9A">
      <w:pPr>
        <w:widowControl w:val="0"/>
        <w:spacing w:after="0" w:line="240" w:lineRule="auto"/>
        <w:jc w:val="both"/>
        <w:rPr>
          <w:sz w:val="24"/>
          <w:szCs w:val="24"/>
        </w:rPr>
      </w:pPr>
    </w:p>
    <w:p w:rsidR="000F1535" w:rsidRPr="00590B8E" w:rsidRDefault="000F1535" w:rsidP="00FD4F9A">
      <w:pPr>
        <w:widowControl w:val="0"/>
        <w:spacing w:after="0" w:line="240" w:lineRule="auto"/>
        <w:jc w:val="both"/>
        <w:rPr>
          <w:rFonts w:cs="Arial"/>
          <w:b/>
        </w:rPr>
      </w:pPr>
    </w:p>
    <w:p w:rsidR="000F1535" w:rsidRDefault="000F1535" w:rsidP="00C33968">
      <w:pPr>
        <w:widowControl w:val="0"/>
        <w:spacing w:after="0" w:line="240" w:lineRule="auto"/>
        <w:rPr>
          <w:rFonts w:cs="Arial"/>
          <w:b/>
          <w:color w:val="262626"/>
          <w:sz w:val="24"/>
          <w:szCs w:val="24"/>
        </w:rPr>
      </w:pPr>
    </w:p>
    <w:p w:rsidR="000F1535" w:rsidRDefault="000F1535" w:rsidP="00C33968">
      <w:pPr>
        <w:widowControl w:val="0"/>
        <w:spacing w:after="0" w:line="240" w:lineRule="auto"/>
        <w:rPr>
          <w:rFonts w:cs="Arial"/>
          <w:b/>
          <w:color w:val="262626"/>
          <w:sz w:val="24"/>
          <w:szCs w:val="24"/>
        </w:rPr>
      </w:pPr>
    </w:p>
    <w:p w:rsidR="000F1535" w:rsidRDefault="000F1535" w:rsidP="00CF1148">
      <w:pPr>
        <w:tabs>
          <w:tab w:val="left" w:pos="1650"/>
        </w:tabs>
        <w:spacing w:after="0" w:line="240" w:lineRule="auto"/>
        <w:jc w:val="both"/>
        <w:rPr>
          <w:b/>
        </w:rPr>
      </w:pPr>
    </w:p>
    <w:p w:rsidR="000F1535" w:rsidRDefault="000F1535" w:rsidP="00CF1148">
      <w:pPr>
        <w:tabs>
          <w:tab w:val="left" w:pos="1650"/>
        </w:tabs>
        <w:spacing w:after="0" w:line="240" w:lineRule="auto"/>
        <w:jc w:val="both"/>
        <w:rPr>
          <w:b/>
        </w:rPr>
      </w:pPr>
    </w:p>
    <w:p w:rsidR="000F1535" w:rsidRDefault="000F1535" w:rsidP="00CF1148">
      <w:pPr>
        <w:tabs>
          <w:tab w:val="left" w:pos="1650"/>
        </w:tabs>
        <w:spacing w:after="0" w:line="240" w:lineRule="auto"/>
        <w:jc w:val="both"/>
        <w:rPr>
          <w:b/>
        </w:rPr>
      </w:pPr>
    </w:p>
    <w:p w:rsidR="000F1535" w:rsidRDefault="000F1535" w:rsidP="00CF1148">
      <w:pPr>
        <w:tabs>
          <w:tab w:val="left" w:pos="1650"/>
        </w:tabs>
        <w:spacing w:after="0" w:line="240" w:lineRule="auto"/>
        <w:jc w:val="both"/>
        <w:rPr>
          <w:b/>
        </w:rPr>
      </w:pPr>
    </w:p>
    <w:p w:rsidR="000F1535" w:rsidRDefault="000F1535" w:rsidP="00CF1148">
      <w:pPr>
        <w:tabs>
          <w:tab w:val="left" w:pos="1650"/>
        </w:tabs>
        <w:spacing w:after="0" w:line="240" w:lineRule="auto"/>
        <w:jc w:val="both"/>
        <w:rPr>
          <w:b/>
        </w:rPr>
      </w:pPr>
    </w:p>
    <w:p w:rsidR="000F1535" w:rsidRDefault="000F1535" w:rsidP="00CF1148">
      <w:pPr>
        <w:tabs>
          <w:tab w:val="left" w:pos="1650"/>
        </w:tabs>
        <w:spacing w:after="0" w:line="240" w:lineRule="auto"/>
        <w:jc w:val="both"/>
        <w:rPr>
          <w:b/>
        </w:rPr>
      </w:pPr>
    </w:p>
    <w:p w:rsidR="000F1535" w:rsidRDefault="000F1535" w:rsidP="00CF1148">
      <w:pPr>
        <w:tabs>
          <w:tab w:val="left" w:pos="1650"/>
        </w:tabs>
        <w:spacing w:after="0" w:line="240" w:lineRule="auto"/>
        <w:jc w:val="both"/>
        <w:rPr>
          <w:sz w:val="24"/>
          <w:szCs w:val="24"/>
        </w:rPr>
      </w:pPr>
    </w:p>
    <w:p w:rsidR="000F1535" w:rsidRDefault="000F1535" w:rsidP="00CF1148">
      <w:pPr>
        <w:tabs>
          <w:tab w:val="left" w:pos="1650"/>
        </w:tabs>
        <w:spacing w:after="0" w:line="240" w:lineRule="auto"/>
        <w:jc w:val="both"/>
        <w:rPr>
          <w:sz w:val="24"/>
          <w:szCs w:val="24"/>
        </w:rPr>
      </w:pPr>
    </w:p>
    <w:p w:rsidR="000F1535" w:rsidRDefault="000F1535" w:rsidP="00CF1148">
      <w:pPr>
        <w:tabs>
          <w:tab w:val="left" w:pos="1650"/>
        </w:tabs>
        <w:spacing w:after="0" w:line="240" w:lineRule="auto"/>
        <w:jc w:val="both"/>
        <w:rPr>
          <w:sz w:val="24"/>
          <w:szCs w:val="24"/>
        </w:rPr>
      </w:pPr>
    </w:p>
    <w:p w:rsidR="000F1535" w:rsidRDefault="000F1535" w:rsidP="00CF1148">
      <w:pPr>
        <w:tabs>
          <w:tab w:val="left" w:pos="1650"/>
        </w:tabs>
        <w:spacing w:after="0" w:line="240" w:lineRule="auto"/>
        <w:jc w:val="both"/>
        <w:rPr>
          <w:sz w:val="24"/>
          <w:szCs w:val="24"/>
        </w:rPr>
      </w:pPr>
    </w:p>
    <w:p w:rsidR="000F1535" w:rsidRDefault="000F1535" w:rsidP="00CF1148">
      <w:pPr>
        <w:tabs>
          <w:tab w:val="left" w:pos="1650"/>
        </w:tabs>
        <w:spacing w:after="0" w:line="240" w:lineRule="auto"/>
        <w:jc w:val="both"/>
        <w:rPr>
          <w:sz w:val="24"/>
          <w:szCs w:val="24"/>
        </w:rPr>
      </w:pPr>
    </w:p>
    <w:p w:rsidR="00CC251C" w:rsidRDefault="00CC251C" w:rsidP="00CF1148">
      <w:pPr>
        <w:tabs>
          <w:tab w:val="left" w:pos="1650"/>
        </w:tabs>
        <w:spacing w:after="0" w:line="240" w:lineRule="auto"/>
        <w:jc w:val="both"/>
        <w:rPr>
          <w:sz w:val="24"/>
          <w:szCs w:val="24"/>
        </w:rPr>
      </w:pPr>
    </w:p>
    <w:p w:rsidR="00CC251C" w:rsidRDefault="00CC251C" w:rsidP="00CF1148">
      <w:pPr>
        <w:tabs>
          <w:tab w:val="left" w:pos="1650"/>
        </w:tabs>
        <w:spacing w:after="0" w:line="240" w:lineRule="auto"/>
        <w:jc w:val="both"/>
        <w:rPr>
          <w:sz w:val="24"/>
          <w:szCs w:val="24"/>
        </w:rPr>
      </w:pPr>
    </w:p>
    <w:p w:rsidR="00CC251C" w:rsidRDefault="00CC251C" w:rsidP="00CF1148">
      <w:pPr>
        <w:tabs>
          <w:tab w:val="left" w:pos="1650"/>
        </w:tabs>
        <w:spacing w:after="0" w:line="240" w:lineRule="auto"/>
        <w:jc w:val="both"/>
        <w:rPr>
          <w:sz w:val="24"/>
          <w:szCs w:val="24"/>
        </w:rPr>
      </w:pPr>
    </w:p>
    <w:p w:rsidR="00CC251C" w:rsidRDefault="00CC251C" w:rsidP="00CF1148">
      <w:pPr>
        <w:tabs>
          <w:tab w:val="left" w:pos="1650"/>
        </w:tabs>
        <w:spacing w:after="0" w:line="240" w:lineRule="auto"/>
        <w:jc w:val="both"/>
        <w:rPr>
          <w:sz w:val="24"/>
          <w:szCs w:val="24"/>
        </w:rPr>
      </w:pPr>
    </w:p>
    <w:p w:rsidR="00CC251C" w:rsidRDefault="00CC251C" w:rsidP="00CF1148">
      <w:pPr>
        <w:tabs>
          <w:tab w:val="left" w:pos="1650"/>
        </w:tabs>
        <w:spacing w:after="0" w:line="240" w:lineRule="auto"/>
        <w:jc w:val="both"/>
        <w:rPr>
          <w:sz w:val="24"/>
          <w:szCs w:val="24"/>
        </w:rPr>
      </w:pPr>
    </w:p>
    <w:p w:rsidR="00CC251C" w:rsidRDefault="00CC251C" w:rsidP="00CF1148">
      <w:pPr>
        <w:tabs>
          <w:tab w:val="left" w:pos="1650"/>
        </w:tabs>
        <w:spacing w:after="0" w:line="240" w:lineRule="auto"/>
        <w:jc w:val="both"/>
        <w:rPr>
          <w:sz w:val="24"/>
          <w:szCs w:val="24"/>
        </w:rPr>
      </w:pPr>
    </w:p>
    <w:p w:rsidR="00D84B7E" w:rsidRDefault="00D84B7E" w:rsidP="00D84B7E">
      <w:pPr>
        <w:spacing w:line="360" w:lineRule="auto"/>
        <w:jc w:val="center"/>
        <w:rPr>
          <w:b/>
        </w:rPr>
      </w:pPr>
      <w:r>
        <w:rPr>
          <w:b/>
        </w:rPr>
        <w:lastRenderedPageBreak/>
        <w:t>Αθήνα       -1-2017</w:t>
      </w:r>
    </w:p>
    <w:p w:rsidR="00D84B7E" w:rsidRDefault="00D84B7E" w:rsidP="00D84B7E">
      <w:pPr>
        <w:spacing w:line="360" w:lineRule="auto"/>
        <w:jc w:val="center"/>
        <w:rPr>
          <w:b/>
        </w:rPr>
      </w:pPr>
      <w:r>
        <w:rPr>
          <w:b/>
        </w:rPr>
        <w:t>ΟΙ ΥΠΟΥΡΓΟΙ</w:t>
      </w:r>
    </w:p>
    <w:p w:rsidR="00D84B7E" w:rsidRDefault="00D84B7E" w:rsidP="00D84B7E">
      <w:pPr>
        <w:spacing w:line="360" w:lineRule="auto"/>
        <w:jc w:val="center"/>
        <w:rPr>
          <w:b/>
        </w:rPr>
      </w:pPr>
      <w:r>
        <w:rPr>
          <w:b/>
        </w:rPr>
        <w:t xml:space="preserve">  ΕΣΩΤΕΡΙΚΩΝ                                                             </w:t>
      </w:r>
    </w:p>
    <w:p w:rsidR="00D84B7E" w:rsidRDefault="00D84B7E" w:rsidP="00D84B7E">
      <w:pPr>
        <w:spacing w:line="360" w:lineRule="auto"/>
        <w:rPr>
          <w:b/>
        </w:rPr>
      </w:pPr>
    </w:p>
    <w:p w:rsidR="00D84B7E" w:rsidRDefault="00D84B7E" w:rsidP="00D84B7E">
      <w:pPr>
        <w:spacing w:line="360" w:lineRule="auto"/>
        <w:rPr>
          <w:b/>
        </w:rPr>
      </w:pPr>
    </w:p>
    <w:p w:rsidR="00D84B7E" w:rsidRPr="000007A7" w:rsidRDefault="00D84B7E" w:rsidP="00D84B7E">
      <w:pPr>
        <w:spacing w:line="360" w:lineRule="auto"/>
        <w:jc w:val="center"/>
      </w:pPr>
      <w:r w:rsidRPr="000007A7">
        <w:t xml:space="preserve">Παναγιώτης </w:t>
      </w:r>
      <w:proofErr w:type="spellStart"/>
      <w:r w:rsidRPr="000007A7">
        <w:t>Σκουρλέτης</w:t>
      </w:r>
      <w:proofErr w:type="spellEnd"/>
    </w:p>
    <w:p w:rsidR="00D84B7E" w:rsidRDefault="00D84B7E" w:rsidP="00D84B7E">
      <w:pPr>
        <w:spacing w:line="360" w:lineRule="auto"/>
        <w:rPr>
          <w:b/>
        </w:rPr>
      </w:pPr>
      <w:r>
        <w:rPr>
          <w:b/>
        </w:rPr>
        <w:t xml:space="preserve">       </w:t>
      </w:r>
    </w:p>
    <w:p w:rsidR="00D84B7E" w:rsidRDefault="00D84B7E" w:rsidP="00D84B7E">
      <w:pPr>
        <w:spacing w:line="360" w:lineRule="auto"/>
        <w:jc w:val="center"/>
        <w:rPr>
          <w:b/>
        </w:rPr>
      </w:pPr>
      <w:r>
        <w:rPr>
          <w:b/>
        </w:rPr>
        <w:t>ΠΑΙΔΕΙΑΣ, ΕΡΕΥΝΑΣ ΚΑΙ ΘΡΗΣΚΕΥΜΑΤΩΝ</w:t>
      </w:r>
    </w:p>
    <w:p w:rsidR="00D84B7E" w:rsidRDefault="00D84B7E" w:rsidP="00D84B7E">
      <w:pPr>
        <w:spacing w:line="360" w:lineRule="auto"/>
        <w:jc w:val="center"/>
        <w:rPr>
          <w:b/>
        </w:rPr>
      </w:pPr>
    </w:p>
    <w:p w:rsidR="00D84B7E" w:rsidRDefault="00D84B7E" w:rsidP="00D84B7E">
      <w:pPr>
        <w:spacing w:line="360" w:lineRule="auto"/>
        <w:jc w:val="center"/>
        <w:rPr>
          <w:b/>
        </w:rPr>
      </w:pPr>
    </w:p>
    <w:p w:rsidR="00D84B7E" w:rsidRPr="000007A7" w:rsidRDefault="00D84B7E" w:rsidP="00D84B7E">
      <w:pPr>
        <w:spacing w:line="360" w:lineRule="auto"/>
        <w:jc w:val="center"/>
      </w:pPr>
      <w:r w:rsidRPr="000007A7">
        <w:t xml:space="preserve">Κωνσταντίνος </w:t>
      </w:r>
      <w:proofErr w:type="spellStart"/>
      <w:r w:rsidRPr="000007A7">
        <w:t>Γαβρόγλου</w:t>
      </w:r>
      <w:proofErr w:type="spellEnd"/>
    </w:p>
    <w:p w:rsidR="00D84B7E" w:rsidRDefault="00D84B7E" w:rsidP="00D84B7E">
      <w:pPr>
        <w:spacing w:line="360" w:lineRule="auto"/>
        <w:jc w:val="center"/>
        <w:rPr>
          <w:b/>
        </w:rPr>
      </w:pPr>
      <w:r>
        <w:rPr>
          <w:b/>
        </w:rPr>
        <w:t>ΕΡΓΑΣΙΑΣ, ΚΟΙΝΩΝΙΚΗΣ ΑΣΦΑΛΙΣΗΣ ΚΑΙ ΚΟΙΝΩΝΙΚΗΣ ΑΛΛΗΛΕΓΓΥΗΣ</w:t>
      </w:r>
    </w:p>
    <w:p w:rsidR="00D84B7E" w:rsidRDefault="00D84B7E" w:rsidP="00D84B7E">
      <w:pPr>
        <w:spacing w:line="360" w:lineRule="auto"/>
        <w:jc w:val="center"/>
        <w:rPr>
          <w:b/>
        </w:rPr>
      </w:pPr>
    </w:p>
    <w:p w:rsidR="00D84B7E" w:rsidRDefault="00D84B7E" w:rsidP="00D84B7E">
      <w:pPr>
        <w:spacing w:line="360" w:lineRule="auto"/>
        <w:jc w:val="center"/>
        <w:rPr>
          <w:b/>
        </w:rPr>
      </w:pPr>
    </w:p>
    <w:p w:rsidR="00D84B7E" w:rsidRPr="000007A7" w:rsidRDefault="00D84B7E" w:rsidP="00D84B7E">
      <w:pPr>
        <w:spacing w:line="360" w:lineRule="auto"/>
        <w:jc w:val="center"/>
      </w:pPr>
      <w:r w:rsidRPr="000007A7">
        <w:t xml:space="preserve">Ευτυχία </w:t>
      </w:r>
      <w:proofErr w:type="spellStart"/>
      <w:r w:rsidRPr="000007A7">
        <w:t>Αχτσιόγλου</w:t>
      </w:r>
      <w:proofErr w:type="spellEnd"/>
    </w:p>
    <w:p w:rsidR="00D84B7E" w:rsidRDefault="00C54073" w:rsidP="00D84B7E">
      <w:pPr>
        <w:spacing w:line="360" w:lineRule="auto"/>
        <w:rPr>
          <w:b/>
        </w:rPr>
      </w:pPr>
      <w:r>
        <w:rPr>
          <w:b/>
        </w:rPr>
        <w:t xml:space="preserve"> </w:t>
      </w:r>
      <w:r w:rsidR="00D84B7E">
        <w:rPr>
          <w:b/>
        </w:rPr>
        <w:t xml:space="preserve">                                                      </w:t>
      </w:r>
      <w:r>
        <w:rPr>
          <w:b/>
        </w:rPr>
        <w:t xml:space="preserve">                 </w:t>
      </w:r>
      <w:r w:rsidR="00D84B7E">
        <w:rPr>
          <w:b/>
        </w:rPr>
        <w:t xml:space="preserve"> ΟΙΚΟΝΟΜΙΚΩΝ                             </w:t>
      </w:r>
    </w:p>
    <w:p w:rsidR="00D84B7E" w:rsidRDefault="00D84B7E" w:rsidP="00D84B7E">
      <w:pPr>
        <w:spacing w:line="360" w:lineRule="auto"/>
        <w:rPr>
          <w:b/>
        </w:rPr>
      </w:pPr>
    </w:p>
    <w:p w:rsidR="00D84B7E" w:rsidRPr="004E413A" w:rsidRDefault="00D84B7E" w:rsidP="00D84B7E">
      <w:pPr>
        <w:spacing w:line="360" w:lineRule="auto"/>
        <w:jc w:val="both"/>
      </w:pPr>
      <w:r w:rsidRPr="004E413A">
        <w:t xml:space="preserve">                                         </w:t>
      </w:r>
      <w:r w:rsidR="00C54073">
        <w:t xml:space="preserve">                     </w:t>
      </w:r>
      <w:r w:rsidRPr="004E413A">
        <w:t xml:space="preserve">    Ευκλείδης </w:t>
      </w:r>
      <w:proofErr w:type="spellStart"/>
      <w:r w:rsidRPr="004E413A">
        <w:t>Τσακαλώτος</w:t>
      </w:r>
      <w:proofErr w:type="spellEnd"/>
    </w:p>
    <w:p w:rsidR="00D84B7E" w:rsidRDefault="00D84B7E" w:rsidP="00D84B7E">
      <w:pPr>
        <w:spacing w:line="360" w:lineRule="auto"/>
        <w:rPr>
          <w:b/>
        </w:rPr>
      </w:pPr>
      <w:r>
        <w:rPr>
          <w:b/>
        </w:rPr>
        <w:t xml:space="preserve">           ΥΓΕΙΑΣ                                                                                   ΔΙΟΙΚΗΤΙΚΗΣ ΑΝΑΣΥΓΚΡΟΤΗΣΗΣ                                                                                     </w:t>
      </w:r>
    </w:p>
    <w:p w:rsidR="00D84B7E" w:rsidRDefault="00D84B7E" w:rsidP="00D84B7E">
      <w:pPr>
        <w:spacing w:line="360" w:lineRule="auto"/>
        <w:jc w:val="both"/>
        <w:rPr>
          <w:b/>
        </w:rPr>
      </w:pPr>
      <w:r>
        <w:rPr>
          <w:b/>
        </w:rPr>
        <w:t xml:space="preserve">                      </w:t>
      </w:r>
    </w:p>
    <w:p w:rsidR="00D84B7E" w:rsidRDefault="00D84B7E" w:rsidP="00D84B7E">
      <w:pPr>
        <w:spacing w:line="360" w:lineRule="auto"/>
        <w:jc w:val="both"/>
        <w:rPr>
          <w:b/>
        </w:rPr>
      </w:pPr>
      <w:r>
        <w:rPr>
          <w:b/>
        </w:rPr>
        <w:t xml:space="preserve">                      </w:t>
      </w:r>
    </w:p>
    <w:p w:rsidR="00D84B7E" w:rsidRPr="004E413A" w:rsidRDefault="00D84B7E" w:rsidP="00D84B7E">
      <w:pPr>
        <w:spacing w:line="360" w:lineRule="auto"/>
      </w:pPr>
      <w:r w:rsidRPr="004E413A">
        <w:t xml:space="preserve">Ανδρέας Ξανθός                                                                                          Όλγα </w:t>
      </w:r>
      <w:proofErr w:type="spellStart"/>
      <w:r w:rsidRPr="004E413A">
        <w:t>Γεροβασίλη</w:t>
      </w:r>
      <w:proofErr w:type="spellEnd"/>
    </w:p>
    <w:p w:rsidR="00CC251C" w:rsidRDefault="00D84B7E" w:rsidP="00E8322D">
      <w:pPr>
        <w:spacing w:line="360" w:lineRule="auto"/>
        <w:jc w:val="both"/>
        <w:rPr>
          <w:b/>
        </w:rPr>
      </w:pPr>
      <w:r>
        <w:rPr>
          <w:b/>
        </w:rPr>
        <w:t xml:space="preserve">                                                              </w:t>
      </w:r>
    </w:p>
    <w:p w:rsidR="00CC251C" w:rsidRDefault="00CC251C" w:rsidP="00CC251C">
      <w:pPr>
        <w:spacing w:line="360" w:lineRule="auto"/>
        <w:rPr>
          <w:b/>
        </w:rPr>
      </w:pPr>
      <w:r>
        <w:rPr>
          <w:b/>
        </w:rPr>
        <w:lastRenderedPageBreak/>
        <w:t>ΠΟΛΙΤΙΣΜΟΥ ΚΑΙ ΑΘΛΗΤΙΣΜΟΥ                                   ΝΑΥΤΙΛΙΑΣ ΚΑΙ ΝΗΣΙΩΤΙΚΗΣ ΠΟΛΙΤΙΚΗΣ</w:t>
      </w:r>
    </w:p>
    <w:p w:rsidR="00CC251C" w:rsidRDefault="00CC251C" w:rsidP="00CC251C">
      <w:pPr>
        <w:spacing w:line="360" w:lineRule="auto"/>
        <w:jc w:val="center"/>
        <w:rPr>
          <w:b/>
        </w:rPr>
      </w:pPr>
    </w:p>
    <w:p w:rsidR="00CC251C" w:rsidRDefault="00CC251C" w:rsidP="00CC251C">
      <w:pPr>
        <w:spacing w:line="360" w:lineRule="auto"/>
        <w:jc w:val="center"/>
        <w:rPr>
          <w:b/>
        </w:rPr>
      </w:pPr>
    </w:p>
    <w:p w:rsidR="00CC251C" w:rsidRPr="004E413A" w:rsidRDefault="00CC251C" w:rsidP="00CC251C">
      <w:pPr>
        <w:spacing w:line="360" w:lineRule="auto"/>
      </w:pPr>
      <w:r>
        <w:t xml:space="preserve">         </w:t>
      </w:r>
      <w:r w:rsidRPr="004E413A">
        <w:t>Λυδία Κονιόρδου</w:t>
      </w:r>
      <w:r>
        <w:t xml:space="preserve">                                                                 Παναγιώτης </w:t>
      </w:r>
      <w:proofErr w:type="spellStart"/>
      <w:r>
        <w:t>Κουρουμπλής</w:t>
      </w:r>
      <w:proofErr w:type="spellEnd"/>
    </w:p>
    <w:p w:rsidR="00D84B7E" w:rsidRDefault="00D84B7E" w:rsidP="00D84B7E">
      <w:pPr>
        <w:spacing w:line="360" w:lineRule="auto"/>
        <w:jc w:val="center"/>
        <w:rPr>
          <w:b/>
        </w:rPr>
      </w:pPr>
      <w:r>
        <w:rPr>
          <w:b/>
        </w:rPr>
        <w:t>ΟΙ ΑΝΑΠΛΗΡΩΤΕΣ ΥΠΟΥΡΓΟΙ</w:t>
      </w:r>
    </w:p>
    <w:p w:rsidR="00D84B7E" w:rsidRDefault="00D84B7E" w:rsidP="00D84B7E">
      <w:pPr>
        <w:spacing w:line="360" w:lineRule="auto"/>
        <w:jc w:val="center"/>
        <w:rPr>
          <w:b/>
        </w:rPr>
      </w:pPr>
      <w:r>
        <w:rPr>
          <w:b/>
        </w:rPr>
        <w:t>ΠΑΙΔΕΙΑΣ, ΕΡΕΥΝΑΣ ΚΑΙ ΘΡΗΣΚΕΥΜΑΤΩΝ</w:t>
      </w:r>
    </w:p>
    <w:p w:rsidR="00D84B7E" w:rsidRDefault="00D84B7E" w:rsidP="00D84B7E">
      <w:pPr>
        <w:spacing w:line="360" w:lineRule="auto"/>
        <w:rPr>
          <w:b/>
        </w:rPr>
      </w:pPr>
    </w:p>
    <w:p w:rsidR="00D84B7E" w:rsidRDefault="00D84B7E" w:rsidP="00D84B7E">
      <w:pPr>
        <w:spacing w:line="360" w:lineRule="auto"/>
        <w:rPr>
          <w:b/>
        </w:rPr>
      </w:pPr>
    </w:p>
    <w:p w:rsidR="00D84B7E" w:rsidRPr="004E413A" w:rsidRDefault="00D84B7E" w:rsidP="00D84B7E">
      <w:pPr>
        <w:spacing w:line="360" w:lineRule="auto"/>
        <w:jc w:val="center"/>
      </w:pPr>
      <w:r w:rsidRPr="004E413A">
        <w:t xml:space="preserve">Κωνσταντίνος </w:t>
      </w:r>
      <w:proofErr w:type="spellStart"/>
      <w:r w:rsidRPr="004E413A">
        <w:t>Φωτάκης</w:t>
      </w:r>
      <w:proofErr w:type="spellEnd"/>
    </w:p>
    <w:p w:rsidR="00D84B7E" w:rsidRDefault="00D84B7E" w:rsidP="00D84B7E">
      <w:pPr>
        <w:spacing w:line="360" w:lineRule="auto"/>
        <w:jc w:val="center"/>
        <w:rPr>
          <w:b/>
        </w:rPr>
      </w:pPr>
      <w:r>
        <w:rPr>
          <w:b/>
        </w:rPr>
        <w:t>ΕΡΓΑΣΙΑΣ, ΚΟΙΝΩΝΙΚΗΣ ΑΣΦΑΛΙΣΗΣ ΚΑΙ ΚΟΙΝΩΝΙΚΗΣ ΑΛΛΗΛΕΓΓΥΗΣ</w:t>
      </w:r>
    </w:p>
    <w:p w:rsidR="00D84B7E" w:rsidRDefault="00D84B7E" w:rsidP="00D84B7E">
      <w:pPr>
        <w:spacing w:line="360" w:lineRule="auto"/>
        <w:jc w:val="center"/>
        <w:rPr>
          <w:b/>
        </w:rPr>
      </w:pPr>
    </w:p>
    <w:p w:rsidR="00D84B7E" w:rsidRDefault="00D84B7E" w:rsidP="00D84B7E">
      <w:pPr>
        <w:spacing w:line="360" w:lineRule="auto"/>
        <w:jc w:val="center"/>
        <w:rPr>
          <w:b/>
        </w:rPr>
      </w:pPr>
    </w:p>
    <w:p w:rsidR="00D84B7E" w:rsidRPr="004E413A" w:rsidRDefault="003639F6" w:rsidP="00D84B7E">
      <w:pPr>
        <w:spacing w:line="360" w:lineRule="auto"/>
        <w:jc w:val="center"/>
      </w:pPr>
      <w:r>
        <w:t>Ουρανία Αντωνοπούλου</w:t>
      </w:r>
      <w:r w:rsidR="008B1C4F">
        <w:t xml:space="preserve">  </w:t>
      </w:r>
    </w:p>
    <w:p w:rsidR="00D84B7E" w:rsidRDefault="00D84B7E" w:rsidP="00D84B7E">
      <w:pPr>
        <w:spacing w:line="360" w:lineRule="auto"/>
        <w:jc w:val="center"/>
        <w:rPr>
          <w:b/>
        </w:rPr>
      </w:pPr>
      <w:r>
        <w:rPr>
          <w:b/>
        </w:rPr>
        <w:t>ΟΙΚΟΝΟΜΙΚΩΝ</w:t>
      </w:r>
    </w:p>
    <w:p w:rsidR="00D84B7E" w:rsidRDefault="00D84B7E" w:rsidP="00D84B7E">
      <w:pPr>
        <w:spacing w:line="360" w:lineRule="auto"/>
        <w:jc w:val="center"/>
        <w:rPr>
          <w:b/>
        </w:rPr>
      </w:pPr>
    </w:p>
    <w:p w:rsidR="00D84B7E" w:rsidRDefault="00D84B7E" w:rsidP="00D84B7E">
      <w:pPr>
        <w:spacing w:line="360" w:lineRule="auto"/>
        <w:jc w:val="center"/>
        <w:rPr>
          <w:b/>
        </w:rPr>
      </w:pPr>
    </w:p>
    <w:p w:rsidR="00D84B7E" w:rsidRPr="004E413A" w:rsidRDefault="00D84B7E" w:rsidP="00D84B7E">
      <w:pPr>
        <w:spacing w:line="360" w:lineRule="auto"/>
        <w:jc w:val="center"/>
      </w:pPr>
      <w:r w:rsidRPr="004E413A">
        <w:t xml:space="preserve">Γεώργιος </w:t>
      </w:r>
      <w:proofErr w:type="spellStart"/>
      <w:r w:rsidRPr="004E413A">
        <w:t>Χουλιαράκης</w:t>
      </w:r>
      <w:proofErr w:type="spellEnd"/>
    </w:p>
    <w:p w:rsidR="00D84B7E" w:rsidRDefault="00D84B7E" w:rsidP="00D84B7E">
      <w:pPr>
        <w:spacing w:line="360" w:lineRule="auto"/>
        <w:jc w:val="center"/>
        <w:rPr>
          <w:b/>
        </w:rPr>
      </w:pPr>
      <w:r>
        <w:rPr>
          <w:b/>
        </w:rPr>
        <w:t>ΟΙ ΥΦΥΠΟΥΡΓΟΙ</w:t>
      </w:r>
    </w:p>
    <w:p w:rsidR="00D84B7E" w:rsidRDefault="00D84B7E" w:rsidP="00D84B7E">
      <w:pPr>
        <w:spacing w:line="360" w:lineRule="auto"/>
        <w:jc w:val="center"/>
        <w:rPr>
          <w:b/>
        </w:rPr>
      </w:pPr>
      <w:r>
        <w:rPr>
          <w:b/>
        </w:rPr>
        <w:t>ΠΑΙΔΕΙΑΣ, ΕΡΕΥΝΑΣ ΚΑΙ ΘΡΗΣΚΕΥΜΑΤΩΝ</w:t>
      </w:r>
    </w:p>
    <w:p w:rsidR="00D84B7E" w:rsidRDefault="00D84B7E" w:rsidP="00D84B7E">
      <w:pPr>
        <w:spacing w:line="360" w:lineRule="auto"/>
        <w:jc w:val="center"/>
        <w:rPr>
          <w:b/>
        </w:rPr>
      </w:pPr>
    </w:p>
    <w:p w:rsidR="00D84B7E" w:rsidRDefault="00D84B7E" w:rsidP="00D84B7E">
      <w:pPr>
        <w:spacing w:line="360" w:lineRule="auto"/>
        <w:jc w:val="center"/>
        <w:rPr>
          <w:b/>
        </w:rPr>
      </w:pPr>
    </w:p>
    <w:p w:rsidR="00D84B7E" w:rsidRPr="004E413A" w:rsidRDefault="00D84B7E" w:rsidP="00D84B7E">
      <w:pPr>
        <w:spacing w:line="360" w:lineRule="auto"/>
        <w:jc w:val="both"/>
      </w:pPr>
      <w:r w:rsidRPr="004E413A">
        <w:t xml:space="preserve">Δημήτριος </w:t>
      </w:r>
      <w:proofErr w:type="spellStart"/>
      <w:r w:rsidRPr="004E413A">
        <w:t>Μπαξεβανάκης</w:t>
      </w:r>
      <w:proofErr w:type="spellEnd"/>
      <w:r w:rsidRPr="004E413A">
        <w:t xml:space="preserve">                                                          Κωνσταντίνος </w:t>
      </w:r>
      <w:proofErr w:type="spellStart"/>
      <w:r w:rsidRPr="004E413A">
        <w:t>Ζουράρις</w:t>
      </w:r>
      <w:proofErr w:type="spellEnd"/>
      <w:r w:rsidRPr="004E413A">
        <w:t xml:space="preserve">   </w:t>
      </w:r>
    </w:p>
    <w:p w:rsidR="00D84B7E" w:rsidRPr="009D7A61" w:rsidRDefault="00D84B7E" w:rsidP="00D84B7E">
      <w:pPr>
        <w:spacing w:after="0" w:line="240" w:lineRule="auto"/>
        <w:jc w:val="both"/>
        <w:rPr>
          <w:rFonts w:cs="Calibri"/>
          <w:b/>
          <w:sz w:val="24"/>
          <w:szCs w:val="24"/>
        </w:rPr>
      </w:pPr>
    </w:p>
    <w:p w:rsidR="00D84B7E" w:rsidRPr="0004274D" w:rsidRDefault="00D84B7E" w:rsidP="00D84B7E">
      <w:pPr>
        <w:spacing w:line="360" w:lineRule="auto"/>
        <w:jc w:val="center"/>
        <w:rPr>
          <w:b/>
          <w:sz w:val="24"/>
          <w:szCs w:val="24"/>
        </w:rPr>
      </w:pPr>
    </w:p>
    <w:p w:rsidR="000F1535" w:rsidRPr="00CF1148" w:rsidRDefault="000F1535" w:rsidP="00D84B7E">
      <w:pPr>
        <w:spacing w:line="360" w:lineRule="auto"/>
        <w:jc w:val="center"/>
        <w:rPr>
          <w:sz w:val="24"/>
          <w:szCs w:val="24"/>
        </w:rPr>
      </w:pPr>
      <w:bookmarkStart w:id="3" w:name="_GoBack"/>
      <w:bookmarkEnd w:id="3"/>
    </w:p>
    <w:sectPr w:rsidR="000F1535" w:rsidRPr="00CF1148" w:rsidSect="003C4BF8">
      <w:footerReference w:type="default" r:id="rId7"/>
      <w:pgSz w:w="11906" w:h="16838"/>
      <w:pgMar w:top="1440" w:right="1558" w:bottom="1440"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07F03" w:rsidRDefault="00A07F03" w:rsidP="00845683">
      <w:pPr>
        <w:spacing w:after="0" w:line="240" w:lineRule="auto"/>
      </w:pPr>
      <w:r>
        <w:separator/>
      </w:r>
    </w:p>
  </w:endnote>
  <w:endnote w:type="continuationSeparator" w:id="0">
    <w:p w:rsidR="00A07F03" w:rsidRDefault="00A07F03" w:rsidP="00845683">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20002A87" w:usb1="80000000" w:usb2="00000008" w:usb3="00000000" w:csb0="000001FF" w:csb1="00000000"/>
  </w:font>
  <w:font w:name="Courier New">
    <w:panose1 w:val="02070309020205020404"/>
    <w:charset w:val="A1"/>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A00002EF" w:usb1="4000207B" w:usb2="00000000" w:usb3="00000000" w:csb0="0000009F" w:csb1="00000000"/>
  </w:font>
  <w:font w:name="Cambria">
    <w:panose1 w:val="02040503050406030204"/>
    <w:charset w:val="A1"/>
    <w:family w:val="roman"/>
    <w:pitch w:val="variable"/>
    <w:sig w:usb0="A00002EF" w:usb1="4000004B" w:usb2="00000000" w:usb3="00000000" w:csb0="0000009F" w:csb1="00000000"/>
  </w:font>
  <w:font w:name="Tahoma">
    <w:panose1 w:val="020B0604030504040204"/>
    <w:charset w:val="A1"/>
    <w:family w:val="swiss"/>
    <w:pitch w:val="variable"/>
    <w:sig w:usb0="61002A87" w:usb1="80000000" w:usb2="00000008" w:usb3="00000000" w:csb0="000101FF" w:csb1="00000000"/>
  </w:font>
  <w:font w:name="Consolas">
    <w:panose1 w:val="020B0609020204030204"/>
    <w:charset w:val="A1"/>
    <w:family w:val="modern"/>
    <w:pitch w:val="fixed"/>
    <w:sig w:usb0="A00002EF" w:usb1="4000204B" w:usb2="00000000" w:usb3="00000000" w:csb0="0000009F" w:csb1="00000000"/>
  </w:font>
  <w:font w:name="DejaVu Sans">
    <w:altName w:val="Times New Roman"/>
    <w:panose1 w:val="00000000000000000000"/>
    <w:charset w:val="A1"/>
    <w:family w:val="auto"/>
    <w:notTrueType/>
    <w:pitch w:val="variable"/>
    <w:sig w:usb0="00000081" w:usb1="00000000" w:usb2="00000000" w:usb3="00000000" w:csb0="00000008" w:csb1="00000000"/>
  </w:font>
  <w:font w:name="Arial">
    <w:panose1 w:val="020B0604020202020204"/>
    <w:charset w:val="A1"/>
    <w:family w:val="swiss"/>
    <w:pitch w:val="variable"/>
    <w:sig w:usb0="20002A87" w:usb1="80000000" w:usb2="00000008" w:usb3="00000000" w:csb0="000001FF" w:csb1="00000000"/>
  </w:font>
  <w:font w:name="Verdana">
    <w:panose1 w:val="020B0604030504040204"/>
    <w:charset w:val="A1"/>
    <w:family w:val="swiss"/>
    <w:pitch w:val="variable"/>
    <w:sig w:usb0="20000287" w:usb1="00000000" w:usb2="00000000" w:usb3="00000000" w:csb0="0000019F" w:csb1="00000000"/>
  </w:font>
  <w:font w:name="GrHelvetica">
    <w:altName w:val="Arial"/>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F1535" w:rsidRDefault="00ED33D5">
    <w:pPr>
      <w:pStyle w:val="a8"/>
      <w:jc w:val="right"/>
    </w:pPr>
    <w:r>
      <w:fldChar w:fldCharType="begin"/>
    </w:r>
    <w:r w:rsidR="00466D05">
      <w:instrText xml:space="preserve"> PAGE   \* MERGEFORMAT </w:instrText>
    </w:r>
    <w:r>
      <w:fldChar w:fldCharType="separate"/>
    </w:r>
    <w:r w:rsidR="008469EE">
      <w:rPr>
        <w:noProof/>
      </w:rPr>
      <w:t>1</w:t>
    </w:r>
    <w:r>
      <w:rPr>
        <w:noProof/>
      </w:rPr>
      <w:fldChar w:fldCharType="end"/>
    </w:r>
  </w:p>
  <w:p w:rsidR="000F1535" w:rsidRDefault="000F1535">
    <w:pPr>
      <w:pStyle w:val="a8"/>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07F03" w:rsidRDefault="00A07F03" w:rsidP="00845683">
      <w:pPr>
        <w:spacing w:after="0" w:line="240" w:lineRule="auto"/>
      </w:pPr>
      <w:r>
        <w:separator/>
      </w:r>
    </w:p>
  </w:footnote>
  <w:footnote w:type="continuationSeparator" w:id="0">
    <w:p w:rsidR="00A07F03" w:rsidRDefault="00A07F03" w:rsidP="00845683">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E44384"/>
    <w:multiLevelType w:val="hybridMultilevel"/>
    <w:tmpl w:val="E236CCD0"/>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
    <w:nsid w:val="0457314D"/>
    <w:multiLevelType w:val="hybridMultilevel"/>
    <w:tmpl w:val="28D83FEC"/>
    <w:lvl w:ilvl="0" w:tplc="D35AB23C">
      <w:start w:val="1"/>
      <w:numFmt w:val="bullet"/>
      <w:lvlText w:val=""/>
      <w:lvlJc w:val="left"/>
      <w:pPr>
        <w:ind w:left="720" w:hanging="360"/>
      </w:pPr>
      <w:rPr>
        <w:rFonts w:ascii="Symbol" w:hAnsi="Symbol" w:hint="default"/>
        <w:b/>
        <w:color w:val="auto"/>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C402DB3"/>
    <w:multiLevelType w:val="hybridMultilevel"/>
    <w:tmpl w:val="D0B66788"/>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
    <w:nsid w:val="0F88170B"/>
    <w:multiLevelType w:val="hybridMultilevel"/>
    <w:tmpl w:val="6C403F48"/>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4">
    <w:nsid w:val="14F40AE2"/>
    <w:multiLevelType w:val="multilevel"/>
    <w:tmpl w:val="F420208E"/>
    <w:lvl w:ilvl="0">
      <w:start w:val="1"/>
      <w:numFmt w:val="decimal"/>
      <w:pStyle w:val="1"/>
      <w:lvlText w:val="%1"/>
      <w:lvlJc w:val="left"/>
      <w:pPr>
        <w:ind w:left="432" w:hanging="432"/>
      </w:pPr>
      <w:rPr>
        <w:rFonts w:cs="Times New Roman"/>
      </w:rPr>
    </w:lvl>
    <w:lvl w:ilvl="1">
      <w:start w:val="1"/>
      <w:numFmt w:val="bullet"/>
      <w:lvlText w:val=""/>
      <w:lvlJc w:val="left"/>
      <w:pPr>
        <w:ind w:left="576" w:hanging="576"/>
      </w:pPr>
      <w:rPr>
        <w:rFonts w:ascii="Symbol" w:hAnsi="Symbol" w:hint="default"/>
      </w:rPr>
    </w:lvl>
    <w:lvl w:ilvl="2">
      <w:start w:val="1"/>
      <w:numFmt w:val="decimal"/>
      <w:pStyle w:val="3"/>
      <w:lvlText w:val="%1.%2.%3"/>
      <w:lvlJc w:val="left"/>
      <w:pPr>
        <w:ind w:left="720" w:hanging="720"/>
      </w:pPr>
      <w:rPr>
        <w:rFonts w:cs="Times New Roman"/>
      </w:rPr>
    </w:lvl>
    <w:lvl w:ilvl="3">
      <w:start w:val="1"/>
      <w:numFmt w:val="decimal"/>
      <w:pStyle w:val="4"/>
      <w:lvlText w:val="%1.%2.%3.%4"/>
      <w:lvlJc w:val="left"/>
      <w:pPr>
        <w:ind w:left="864" w:hanging="864"/>
      </w:pPr>
      <w:rPr>
        <w:rFonts w:cs="Times New Roman"/>
      </w:rPr>
    </w:lvl>
    <w:lvl w:ilvl="4">
      <w:start w:val="1"/>
      <w:numFmt w:val="decimal"/>
      <w:pStyle w:val="5"/>
      <w:lvlText w:val="%1.%2.%3.%4.%5"/>
      <w:lvlJc w:val="left"/>
      <w:pPr>
        <w:ind w:left="1008" w:hanging="1008"/>
      </w:pPr>
      <w:rPr>
        <w:rFonts w:cs="Times New Roman"/>
      </w:rPr>
    </w:lvl>
    <w:lvl w:ilvl="5">
      <w:start w:val="1"/>
      <w:numFmt w:val="decimal"/>
      <w:pStyle w:val="6"/>
      <w:lvlText w:val="%1.%2.%3.%4.%5.%6"/>
      <w:lvlJc w:val="left"/>
      <w:pPr>
        <w:ind w:left="1152" w:hanging="1152"/>
      </w:pPr>
      <w:rPr>
        <w:rFonts w:cs="Times New Roman"/>
      </w:rPr>
    </w:lvl>
    <w:lvl w:ilvl="6">
      <w:start w:val="1"/>
      <w:numFmt w:val="decimal"/>
      <w:pStyle w:val="7"/>
      <w:lvlText w:val="%1.%2.%3.%4.%5.%6.%7"/>
      <w:lvlJc w:val="left"/>
      <w:pPr>
        <w:ind w:left="1296" w:hanging="1296"/>
      </w:pPr>
      <w:rPr>
        <w:rFonts w:cs="Times New Roman"/>
      </w:rPr>
    </w:lvl>
    <w:lvl w:ilvl="7">
      <w:start w:val="1"/>
      <w:numFmt w:val="decimal"/>
      <w:pStyle w:val="8"/>
      <w:lvlText w:val="%1.%2.%3.%4.%5.%6.%7.%8"/>
      <w:lvlJc w:val="left"/>
      <w:pPr>
        <w:ind w:left="1440" w:hanging="1440"/>
      </w:pPr>
      <w:rPr>
        <w:rFonts w:cs="Times New Roman"/>
      </w:rPr>
    </w:lvl>
    <w:lvl w:ilvl="8">
      <w:start w:val="1"/>
      <w:numFmt w:val="decimal"/>
      <w:pStyle w:val="9"/>
      <w:lvlText w:val="%1.%2.%3.%4.%5.%6.%7.%8.%9"/>
      <w:lvlJc w:val="left"/>
      <w:pPr>
        <w:ind w:left="1584" w:hanging="1584"/>
      </w:pPr>
      <w:rPr>
        <w:rFonts w:cs="Times New Roman"/>
      </w:rPr>
    </w:lvl>
  </w:abstractNum>
  <w:abstractNum w:abstractNumId="5">
    <w:nsid w:val="187E44E1"/>
    <w:multiLevelType w:val="hybridMultilevel"/>
    <w:tmpl w:val="4802FDE0"/>
    <w:lvl w:ilvl="0" w:tplc="04080013">
      <w:start w:val="1"/>
      <w:numFmt w:val="upperRoman"/>
      <w:lvlText w:val="%1."/>
      <w:lvlJc w:val="right"/>
      <w:pPr>
        <w:ind w:left="720" w:hanging="360"/>
      </w:pPr>
      <w:rPr>
        <w:rFonts w:cs="Times New Roman"/>
      </w:rPr>
    </w:lvl>
    <w:lvl w:ilvl="1" w:tplc="04080019" w:tentative="1">
      <w:start w:val="1"/>
      <w:numFmt w:val="lowerLetter"/>
      <w:lvlText w:val="%2."/>
      <w:lvlJc w:val="left"/>
      <w:pPr>
        <w:ind w:left="1440" w:hanging="360"/>
      </w:pPr>
      <w:rPr>
        <w:rFonts w:cs="Times New Roman"/>
      </w:rPr>
    </w:lvl>
    <w:lvl w:ilvl="2" w:tplc="0408001B" w:tentative="1">
      <w:start w:val="1"/>
      <w:numFmt w:val="lowerRoman"/>
      <w:lvlText w:val="%3."/>
      <w:lvlJc w:val="right"/>
      <w:pPr>
        <w:ind w:left="2160" w:hanging="180"/>
      </w:pPr>
      <w:rPr>
        <w:rFonts w:cs="Times New Roman"/>
      </w:rPr>
    </w:lvl>
    <w:lvl w:ilvl="3" w:tplc="0408000F" w:tentative="1">
      <w:start w:val="1"/>
      <w:numFmt w:val="decimal"/>
      <w:lvlText w:val="%4."/>
      <w:lvlJc w:val="left"/>
      <w:pPr>
        <w:ind w:left="2880" w:hanging="360"/>
      </w:pPr>
      <w:rPr>
        <w:rFonts w:cs="Times New Roman"/>
      </w:rPr>
    </w:lvl>
    <w:lvl w:ilvl="4" w:tplc="04080019" w:tentative="1">
      <w:start w:val="1"/>
      <w:numFmt w:val="lowerLetter"/>
      <w:lvlText w:val="%5."/>
      <w:lvlJc w:val="left"/>
      <w:pPr>
        <w:ind w:left="3600" w:hanging="360"/>
      </w:pPr>
      <w:rPr>
        <w:rFonts w:cs="Times New Roman"/>
      </w:rPr>
    </w:lvl>
    <w:lvl w:ilvl="5" w:tplc="0408001B" w:tentative="1">
      <w:start w:val="1"/>
      <w:numFmt w:val="lowerRoman"/>
      <w:lvlText w:val="%6."/>
      <w:lvlJc w:val="right"/>
      <w:pPr>
        <w:ind w:left="4320" w:hanging="180"/>
      </w:pPr>
      <w:rPr>
        <w:rFonts w:cs="Times New Roman"/>
      </w:rPr>
    </w:lvl>
    <w:lvl w:ilvl="6" w:tplc="0408000F" w:tentative="1">
      <w:start w:val="1"/>
      <w:numFmt w:val="decimal"/>
      <w:lvlText w:val="%7."/>
      <w:lvlJc w:val="left"/>
      <w:pPr>
        <w:ind w:left="5040" w:hanging="360"/>
      </w:pPr>
      <w:rPr>
        <w:rFonts w:cs="Times New Roman"/>
      </w:rPr>
    </w:lvl>
    <w:lvl w:ilvl="7" w:tplc="04080019" w:tentative="1">
      <w:start w:val="1"/>
      <w:numFmt w:val="lowerLetter"/>
      <w:lvlText w:val="%8."/>
      <w:lvlJc w:val="left"/>
      <w:pPr>
        <w:ind w:left="5760" w:hanging="360"/>
      </w:pPr>
      <w:rPr>
        <w:rFonts w:cs="Times New Roman"/>
      </w:rPr>
    </w:lvl>
    <w:lvl w:ilvl="8" w:tplc="0408001B" w:tentative="1">
      <w:start w:val="1"/>
      <w:numFmt w:val="lowerRoman"/>
      <w:lvlText w:val="%9."/>
      <w:lvlJc w:val="right"/>
      <w:pPr>
        <w:ind w:left="6480" w:hanging="180"/>
      </w:pPr>
      <w:rPr>
        <w:rFonts w:cs="Times New Roman"/>
      </w:rPr>
    </w:lvl>
  </w:abstractNum>
  <w:abstractNum w:abstractNumId="6">
    <w:nsid w:val="196203B3"/>
    <w:multiLevelType w:val="hybridMultilevel"/>
    <w:tmpl w:val="141831DA"/>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7">
    <w:nsid w:val="1AA43CD4"/>
    <w:multiLevelType w:val="hybridMultilevel"/>
    <w:tmpl w:val="4B28AEFE"/>
    <w:lvl w:ilvl="0" w:tplc="C8087D1E">
      <w:start w:val="4"/>
      <w:numFmt w:val="decimal"/>
      <w:lvlText w:val="%1."/>
      <w:lvlJc w:val="left"/>
      <w:pPr>
        <w:ind w:left="495" w:hanging="360"/>
      </w:pPr>
      <w:rPr>
        <w:rFonts w:cs="Times New Roman" w:hint="default"/>
      </w:rPr>
    </w:lvl>
    <w:lvl w:ilvl="1" w:tplc="04080019" w:tentative="1">
      <w:start w:val="1"/>
      <w:numFmt w:val="lowerLetter"/>
      <w:lvlText w:val="%2."/>
      <w:lvlJc w:val="left"/>
      <w:pPr>
        <w:ind w:left="1215" w:hanging="360"/>
      </w:pPr>
      <w:rPr>
        <w:rFonts w:cs="Times New Roman"/>
      </w:rPr>
    </w:lvl>
    <w:lvl w:ilvl="2" w:tplc="0408001B" w:tentative="1">
      <w:start w:val="1"/>
      <w:numFmt w:val="lowerRoman"/>
      <w:lvlText w:val="%3."/>
      <w:lvlJc w:val="right"/>
      <w:pPr>
        <w:ind w:left="1935" w:hanging="180"/>
      </w:pPr>
      <w:rPr>
        <w:rFonts w:cs="Times New Roman"/>
      </w:rPr>
    </w:lvl>
    <w:lvl w:ilvl="3" w:tplc="0408000F" w:tentative="1">
      <w:start w:val="1"/>
      <w:numFmt w:val="decimal"/>
      <w:lvlText w:val="%4."/>
      <w:lvlJc w:val="left"/>
      <w:pPr>
        <w:ind w:left="2655" w:hanging="360"/>
      </w:pPr>
      <w:rPr>
        <w:rFonts w:cs="Times New Roman"/>
      </w:rPr>
    </w:lvl>
    <w:lvl w:ilvl="4" w:tplc="04080019" w:tentative="1">
      <w:start w:val="1"/>
      <w:numFmt w:val="lowerLetter"/>
      <w:lvlText w:val="%5."/>
      <w:lvlJc w:val="left"/>
      <w:pPr>
        <w:ind w:left="3375" w:hanging="360"/>
      </w:pPr>
      <w:rPr>
        <w:rFonts w:cs="Times New Roman"/>
      </w:rPr>
    </w:lvl>
    <w:lvl w:ilvl="5" w:tplc="0408001B" w:tentative="1">
      <w:start w:val="1"/>
      <w:numFmt w:val="lowerRoman"/>
      <w:lvlText w:val="%6."/>
      <w:lvlJc w:val="right"/>
      <w:pPr>
        <w:ind w:left="4095" w:hanging="180"/>
      </w:pPr>
      <w:rPr>
        <w:rFonts w:cs="Times New Roman"/>
      </w:rPr>
    </w:lvl>
    <w:lvl w:ilvl="6" w:tplc="0408000F" w:tentative="1">
      <w:start w:val="1"/>
      <w:numFmt w:val="decimal"/>
      <w:lvlText w:val="%7."/>
      <w:lvlJc w:val="left"/>
      <w:pPr>
        <w:ind w:left="4815" w:hanging="360"/>
      </w:pPr>
      <w:rPr>
        <w:rFonts w:cs="Times New Roman"/>
      </w:rPr>
    </w:lvl>
    <w:lvl w:ilvl="7" w:tplc="04080019" w:tentative="1">
      <w:start w:val="1"/>
      <w:numFmt w:val="lowerLetter"/>
      <w:lvlText w:val="%8."/>
      <w:lvlJc w:val="left"/>
      <w:pPr>
        <w:ind w:left="5535" w:hanging="360"/>
      </w:pPr>
      <w:rPr>
        <w:rFonts w:cs="Times New Roman"/>
      </w:rPr>
    </w:lvl>
    <w:lvl w:ilvl="8" w:tplc="0408001B" w:tentative="1">
      <w:start w:val="1"/>
      <w:numFmt w:val="lowerRoman"/>
      <w:lvlText w:val="%9."/>
      <w:lvlJc w:val="right"/>
      <w:pPr>
        <w:ind w:left="6255" w:hanging="180"/>
      </w:pPr>
      <w:rPr>
        <w:rFonts w:cs="Times New Roman"/>
      </w:rPr>
    </w:lvl>
  </w:abstractNum>
  <w:abstractNum w:abstractNumId="8">
    <w:nsid w:val="1C68022D"/>
    <w:multiLevelType w:val="hybridMultilevel"/>
    <w:tmpl w:val="60F05D0C"/>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9">
    <w:nsid w:val="24114CB4"/>
    <w:multiLevelType w:val="hybridMultilevel"/>
    <w:tmpl w:val="D234CE36"/>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0">
    <w:nsid w:val="2480025E"/>
    <w:multiLevelType w:val="hybridMultilevel"/>
    <w:tmpl w:val="DEEEF31C"/>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1">
    <w:nsid w:val="25C81D7D"/>
    <w:multiLevelType w:val="hybridMultilevel"/>
    <w:tmpl w:val="F2E0362E"/>
    <w:lvl w:ilvl="0" w:tplc="04080011">
      <w:start w:val="1"/>
      <w:numFmt w:val="decimal"/>
      <w:lvlText w:val="%1)"/>
      <w:lvlJc w:val="left"/>
      <w:pPr>
        <w:ind w:left="720" w:hanging="360"/>
      </w:pPr>
      <w:rPr>
        <w:rFonts w:cs="Times New Roman"/>
      </w:rPr>
    </w:lvl>
    <w:lvl w:ilvl="1" w:tplc="04080019" w:tentative="1">
      <w:start w:val="1"/>
      <w:numFmt w:val="lowerLetter"/>
      <w:lvlText w:val="%2."/>
      <w:lvlJc w:val="left"/>
      <w:pPr>
        <w:ind w:left="1440" w:hanging="360"/>
      </w:pPr>
      <w:rPr>
        <w:rFonts w:cs="Times New Roman"/>
      </w:rPr>
    </w:lvl>
    <w:lvl w:ilvl="2" w:tplc="0408001B" w:tentative="1">
      <w:start w:val="1"/>
      <w:numFmt w:val="lowerRoman"/>
      <w:lvlText w:val="%3."/>
      <w:lvlJc w:val="right"/>
      <w:pPr>
        <w:ind w:left="2160" w:hanging="180"/>
      </w:pPr>
      <w:rPr>
        <w:rFonts w:cs="Times New Roman"/>
      </w:rPr>
    </w:lvl>
    <w:lvl w:ilvl="3" w:tplc="0408000F" w:tentative="1">
      <w:start w:val="1"/>
      <w:numFmt w:val="decimal"/>
      <w:lvlText w:val="%4."/>
      <w:lvlJc w:val="left"/>
      <w:pPr>
        <w:ind w:left="2880" w:hanging="360"/>
      </w:pPr>
      <w:rPr>
        <w:rFonts w:cs="Times New Roman"/>
      </w:rPr>
    </w:lvl>
    <w:lvl w:ilvl="4" w:tplc="04080019" w:tentative="1">
      <w:start w:val="1"/>
      <w:numFmt w:val="lowerLetter"/>
      <w:lvlText w:val="%5."/>
      <w:lvlJc w:val="left"/>
      <w:pPr>
        <w:ind w:left="3600" w:hanging="360"/>
      </w:pPr>
      <w:rPr>
        <w:rFonts w:cs="Times New Roman"/>
      </w:rPr>
    </w:lvl>
    <w:lvl w:ilvl="5" w:tplc="0408001B" w:tentative="1">
      <w:start w:val="1"/>
      <w:numFmt w:val="lowerRoman"/>
      <w:lvlText w:val="%6."/>
      <w:lvlJc w:val="right"/>
      <w:pPr>
        <w:ind w:left="4320" w:hanging="180"/>
      </w:pPr>
      <w:rPr>
        <w:rFonts w:cs="Times New Roman"/>
      </w:rPr>
    </w:lvl>
    <w:lvl w:ilvl="6" w:tplc="0408000F" w:tentative="1">
      <w:start w:val="1"/>
      <w:numFmt w:val="decimal"/>
      <w:lvlText w:val="%7."/>
      <w:lvlJc w:val="left"/>
      <w:pPr>
        <w:ind w:left="5040" w:hanging="360"/>
      </w:pPr>
      <w:rPr>
        <w:rFonts w:cs="Times New Roman"/>
      </w:rPr>
    </w:lvl>
    <w:lvl w:ilvl="7" w:tplc="04080019" w:tentative="1">
      <w:start w:val="1"/>
      <w:numFmt w:val="lowerLetter"/>
      <w:lvlText w:val="%8."/>
      <w:lvlJc w:val="left"/>
      <w:pPr>
        <w:ind w:left="5760" w:hanging="360"/>
      </w:pPr>
      <w:rPr>
        <w:rFonts w:cs="Times New Roman"/>
      </w:rPr>
    </w:lvl>
    <w:lvl w:ilvl="8" w:tplc="0408001B" w:tentative="1">
      <w:start w:val="1"/>
      <w:numFmt w:val="lowerRoman"/>
      <w:lvlText w:val="%9."/>
      <w:lvlJc w:val="right"/>
      <w:pPr>
        <w:ind w:left="6480" w:hanging="180"/>
      </w:pPr>
      <w:rPr>
        <w:rFonts w:cs="Times New Roman"/>
      </w:rPr>
    </w:lvl>
  </w:abstractNum>
  <w:abstractNum w:abstractNumId="12">
    <w:nsid w:val="25E61545"/>
    <w:multiLevelType w:val="hybridMultilevel"/>
    <w:tmpl w:val="6794F0C6"/>
    <w:lvl w:ilvl="0" w:tplc="0408000F">
      <w:start w:val="1"/>
      <w:numFmt w:val="decimal"/>
      <w:lvlText w:val="%1."/>
      <w:lvlJc w:val="left"/>
      <w:pPr>
        <w:ind w:left="720" w:hanging="360"/>
      </w:pPr>
      <w:rPr>
        <w:rFonts w:cs="Times New Roman"/>
      </w:rPr>
    </w:lvl>
    <w:lvl w:ilvl="1" w:tplc="04080019" w:tentative="1">
      <w:start w:val="1"/>
      <w:numFmt w:val="lowerLetter"/>
      <w:lvlText w:val="%2."/>
      <w:lvlJc w:val="left"/>
      <w:pPr>
        <w:ind w:left="1440" w:hanging="360"/>
      </w:pPr>
      <w:rPr>
        <w:rFonts w:cs="Times New Roman"/>
      </w:rPr>
    </w:lvl>
    <w:lvl w:ilvl="2" w:tplc="0408001B" w:tentative="1">
      <w:start w:val="1"/>
      <w:numFmt w:val="lowerRoman"/>
      <w:lvlText w:val="%3."/>
      <w:lvlJc w:val="right"/>
      <w:pPr>
        <w:ind w:left="2160" w:hanging="180"/>
      </w:pPr>
      <w:rPr>
        <w:rFonts w:cs="Times New Roman"/>
      </w:rPr>
    </w:lvl>
    <w:lvl w:ilvl="3" w:tplc="0408000F" w:tentative="1">
      <w:start w:val="1"/>
      <w:numFmt w:val="decimal"/>
      <w:lvlText w:val="%4."/>
      <w:lvlJc w:val="left"/>
      <w:pPr>
        <w:ind w:left="2880" w:hanging="360"/>
      </w:pPr>
      <w:rPr>
        <w:rFonts w:cs="Times New Roman"/>
      </w:rPr>
    </w:lvl>
    <w:lvl w:ilvl="4" w:tplc="04080019" w:tentative="1">
      <w:start w:val="1"/>
      <w:numFmt w:val="lowerLetter"/>
      <w:lvlText w:val="%5."/>
      <w:lvlJc w:val="left"/>
      <w:pPr>
        <w:ind w:left="3600" w:hanging="360"/>
      </w:pPr>
      <w:rPr>
        <w:rFonts w:cs="Times New Roman"/>
      </w:rPr>
    </w:lvl>
    <w:lvl w:ilvl="5" w:tplc="0408001B" w:tentative="1">
      <w:start w:val="1"/>
      <w:numFmt w:val="lowerRoman"/>
      <w:lvlText w:val="%6."/>
      <w:lvlJc w:val="right"/>
      <w:pPr>
        <w:ind w:left="4320" w:hanging="180"/>
      </w:pPr>
      <w:rPr>
        <w:rFonts w:cs="Times New Roman"/>
      </w:rPr>
    </w:lvl>
    <w:lvl w:ilvl="6" w:tplc="0408000F" w:tentative="1">
      <w:start w:val="1"/>
      <w:numFmt w:val="decimal"/>
      <w:lvlText w:val="%7."/>
      <w:lvlJc w:val="left"/>
      <w:pPr>
        <w:ind w:left="5040" w:hanging="360"/>
      </w:pPr>
      <w:rPr>
        <w:rFonts w:cs="Times New Roman"/>
      </w:rPr>
    </w:lvl>
    <w:lvl w:ilvl="7" w:tplc="04080019" w:tentative="1">
      <w:start w:val="1"/>
      <w:numFmt w:val="lowerLetter"/>
      <w:lvlText w:val="%8."/>
      <w:lvlJc w:val="left"/>
      <w:pPr>
        <w:ind w:left="5760" w:hanging="360"/>
      </w:pPr>
      <w:rPr>
        <w:rFonts w:cs="Times New Roman"/>
      </w:rPr>
    </w:lvl>
    <w:lvl w:ilvl="8" w:tplc="0408001B" w:tentative="1">
      <w:start w:val="1"/>
      <w:numFmt w:val="lowerRoman"/>
      <w:lvlText w:val="%9."/>
      <w:lvlJc w:val="right"/>
      <w:pPr>
        <w:ind w:left="6480" w:hanging="180"/>
      </w:pPr>
      <w:rPr>
        <w:rFonts w:cs="Times New Roman"/>
      </w:rPr>
    </w:lvl>
  </w:abstractNum>
  <w:abstractNum w:abstractNumId="13">
    <w:nsid w:val="27E543A8"/>
    <w:multiLevelType w:val="hybridMultilevel"/>
    <w:tmpl w:val="98CAE3FE"/>
    <w:lvl w:ilvl="0" w:tplc="04080013">
      <w:start w:val="1"/>
      <w:numFmt w:val="upperRoman"/>
      <w:lvlText w:val="%1."/>
      <w:lvlJc w:val="right"/>
      <w:pPr>
        <w:ind w:left="720" w:hanging="360"/>
      </w:pPr>
      <w:rPr>
        <w:rFonts w:cs="Times New Roman"/>
      </w:rPr>
    </w:lvl>
    <w:lvl w:ilvl="1" w:tplc="04080019" w:tentative="1">
      <w:start w:val="1"/>
      <w:numFmt w:val="lowerLetter"/>
      <w:lvlText w:val="%2."/>
      <w:lvlJc w:val="left"/>
      <w:pPr>
        <w:ind w:left="1440" w:hanging="360"/>
      </w:pPr>
      <w:rPr>
        <w:rFonts w:cs="Times New Roman"/>
      </w:rPr>
    </w:lvl>
    <w:lvl w:ilvl="2" w:tplc="0408001B" w:tentative="1">
      <w:start w:val="1"/>
      <w:numFmt w:val="lowerRoman"/>
      <w:lvlText w:val="%3."/>
      <w:lvlJc w:val="right"/>
      <w:pPr>
        <w:ind w:left="2160" w:hanging="180"/>
      </w:pPr>
      <w:rPr>
        <w:rFonts w:cs="Times New Roman"/>
      </w:rPr>
    </w:lvl>
    <w:lvl w:ilvl="3" w:tplc="0408000F" w:tentative="1">
      <w:start w:val="1"/>
      <w:numFmt w:val="decimal"/>
      <w:lvlText w:val="%4."/>
      <w:lvlJc w:val="left"/>
      <w:pPr>
        <w:ind w:left="2880" w:hanging="360"/>
      </w:pPr>
      <w:rPr>
        <w:rFonts w:cs="Times New Roman"/>
      </w:rPr>
    </w:lvl>
    <w:lvl w:ilvl="4" w:tplc="04080019" w:tentative="1">
      <w:start w:val="1"/>
      <w:numFmt w:val="lowerLetter"/>
      <w:lvlText w:val="%5."/>
      <w:lvlJc w:val="left"/>
      <w:pPr>
        <w:ind w:left="3600" w:hanging="360"/>
      </w:pPr>
      <w:rPr>
        <w:rFonts w:cs="Times New Roman"/>
      </w:rPr>
    </w:lvl>
    <w:lvl w:ilvl="5" w:tplc="0408001B" w:tentative="1">
      <w:start w:val="1"/>
      <w:numFmt w:val="lowerRoman"/>
      <w:lvlText w:val="%6."/>
      <w:lvlJc w:val="right"/>
      <w:pPr>
        <w:ind w:left="4320" w:hanging="180"/>
      </w:pPr>
      <w:rPr>
        <w:rFonts w:cs="Times New Roman"/>
      </w:rPr>
    </w:lvl>
    <w:lvl w:ilvl="6" w:tplc="0408000F" w:tentative="1">
      <w:start w:val="1"/>
      <w:numFmt w:val="decimal"/>
      <w:lvlText w:val="%7."/>
      <w:lvlJc w:val="left"/>
      <w:pPr>
        <w:ind w:left="5040" w:hanging="360"/>
      </w:pPr>
      <w:rPr>
        <w:rFonts w:cs="Times New Roman"/>
      </w:rPr>
    </w:lvl>
    <w:lvl w:ilvl="7" w:tplc="04080019" w:tentative="1">
      <w:start w:val="1"/>
      <w:numFmt w:val="lowerLetter"/>
      <w:lvlText w:val="%8."/>
      <w:lvlJc w:val="left"/>
      <w:pPr>
        <w:ind w:left="5760" w:hanging="360"/>
      </w:pPr>
      <w:rPr>
        <w:rFonts w:cs="Times New Roman"/>
      </w:rPr>
    </w:lvl>
    <w:lvl w:ilvl="8" w:tplc="0408001B" w:tentative="1">
      <w:start w:val="1"/>
      <w:numFmt w:val="lowerRoman"/>
      <w:lvlText w:val="%9."/>
      <w:lvlJc w:val="right"/>
      <w:pPr>
        <w:ind w:left="6480" w:hanging="180"/>
      </w:pPr>
      <w:rPr>
        <w:rFonts w:cs="Times New Roman"/>
      </w:rPr>
    </w:lvl>
  </w:abstractNum>
  <w:abstractNum w:abstractNumId="14">
    <w:nsid w:val="2BDA73CE"/>
    <w:multiLevelType w:val="hybridMultilevel"/>
    <w:tmpl w:val="64D46EE8"/>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5">
    <w:nsid w:val="334061C7"/>
    <w:multiLevelType w:val="multilevel"/>
    <w:tmpl w:val="ABA66D04"/>
    <w:lvl w:ilvl="0">
      <w:start w:val="1"/>
      <w:numFmt w:val="bullet"/>
      <w:lvlText w:val=""/>
      <w:lvlJc w:val="left"/>
      <w:pPr>
        <w:ind w:left="720" w:hanging="360"/>
      </w:pPr>
      <w:rPr>
        <w:rFonts w:ascii="Symbol" w:hAnsi="Symbol" w:hint="default"/>
        <w:i/>
      </w:rPr>
    </w:lvl>
    <w:lvl w:ilvl="1">
      <w:start w:val="2"/>
      <w:numFmt w:val="decimal"/>
      <w:isLgl/>
      <w:lvlText w:val="%1.%2"/>
      <w:lvlJc w:val="left"/>
      <w:pPr>
        <w:ind w:left="720" w:hanging="360"/>
      </w:pPr>
      <w:rPr>
        <w:rFonts w:cs="Times New Roman" w:hint="default"/>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440" w:hanging="108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1800" w:hanging="1440"/>
      </w:pPr>
      <w:rPr>
        <w:rFonts w:cs="Times New Roman" w:hint="default"/>
      </w:rPr>
    </w:lvl>
  </w:abstractNum>
  <w:abstractNum w:abstractNumId="16">
    <w:nsid w:val="339B6D28"/>
    <w:multiLevelType w:val="hybridMultilevel"/>
    <w:tmpl w:val="B5A40914"/>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7">
    <w:nsid w:val="372C5B92"/>
    <w:multiLevelType w:val="hybridMultilevel"/>
    <w:tmpl w:val="6BA28CE8"/>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8">
    <w:nsid w:val="3C12326C"/>
    <w:multiLevelType w:val="hybridMultilevel"/>
    <w:tmpl w:val="5628BE10"/>
    <w:lvl w:ilvl="0" w:tplc="0408000F">
      <w:start w:val="1"/>
      <w:numFmt w:val="decimal"/>
      <w:lvlText w:val="%1."/>
      <w:lvlJc w:val="left"/>
      <w:pPr>
        <w:tabs>
          <w:tab w:val="num" w:pos="720"/>
        </w:tabs>
        <w:ind w:left="720" w:hanging="360"/>
      </w:pPr>
      <w:rPr>
        <w:rFonts w:cs="Times New Roman"/>
      </w:rPr>
    </w:lvl>
    <w:lvl w:ilvl="1" w:tplc="04080019" w:tentative="1">
      <w:start w:val="1"/>
      <w:numFmt w:val="lowerLetter"/>
      <w:lvlText w:val="%2."/>
      <w:lvlJc w:val="left"/>
      <w:pPr>
        <w:tabs>
          <w:tab w:val="num" w:pos="1440"/>
        </w:tabs>
        <w:ind w:left="1440" w:hanging="360"/>
      </w:pPr>
      <w:rPr>
        <w:rFonts w:cs="Times New Roman"/>
      </w:rPr>
    </w:lvl>
    <w:lvl w:ilvl="2" w:tplc="0408001B" w:tentative="1">
      <w:start w:val="1"/>
      <w:numFmt w:val="lowerRoman"/>
      <w:lvlText w:val="%3."/>
      <w:lvlJc w:val="right"/>
      <w:pPr>
        <w:tabs>
          <w:tab w:val="num" w:pos="2160"/>
        </w:tabs>
        <w:ind w:left="2160" w:hanging="180"/>
      </w:pPr>
      <w:rPr>
        <w:rFonts w:cs="Times New Roman"/>
      </w:rPr>
    </w:lvl>
    <w:lvl w:ilvl="3" w:tplc="0408000F" w:tentative="1">
      <w:start w:val="1"/>
      <w:numFmt w:val="decimal"/>
      <w:lvlText w:val="%4."/>
      <w:lvlJc w:val="left"/>
      <w:pPr>
        <w:tabs>
          <w:tab w:val="num" w:pos="2880"/>
        </w:tabs>
        <w:ind w:left="2880" w:hanging="360"/>
      </w:pPr>
      <w:rPr>
        <w:rFonts w:cs="Times New Roman"/>
      </w:rPr>
    </w:lvl>
    <w:lvl w:ilvl="4" w:tplc="04080019" w:tentative="1">
      <w:start w:val="1"/>
      <w:numFmt w:val="lowerLetter"/>
      <w:lvlText w:val="%5."/>
      <w:lvlJc w:val="left"/>
      <w:pPr>
        <w:tabs>
          <w:tab w:val="num" w:pos="3600"/>
        </w:tabs>
        <w:ind w:left="3600" w:hanging="360"/>
      </w:pPr>
      <w:rPr>
        <w:rFonts w:cs="Times New Roman"/>
      </w:rPr>
    </w:lvl>
    <w:lvl w:ilvl="5" w:tplc="0408001B" w:tentative="1">
      <w:start w:val="1"/>
      <w:numFmt w:val="lowerRoman"/>
      <w:lvlText w:val="%6."/>
      <w:lvlJc w:val="right"/>
      <w:pPr>
        <w:tabs>
          <w:tab w:val="num" w:pos="4320"/>
        </w:tabs>
        <w:ind w:left="4320" w:hanging="180"/>
      </w:pPr>
      <w:rPr>
        <w:rFonts w:cs="Times New Roman"/>
      </w:rPr>
    </w:lvl>
    <w:lvl w:ilvl="6" w:tplc="0408000F" w:tentative="1">
      <w:start w:val="1"/>
      <w:numFmt w:val="decimal"/>
      <w:lvlText w:val="%7."/>
      <w:lvlJc w:val="left"/>
      <w:pPr>
        <w:tabs>
          <w:tab w:val="num" w:pos="5040"/>
        </w:tabs>
        <w:ind w:left="5040" w:hanging="360"/>
      </w:pPr>
      <w:rPr>
        <w:rFonts w:cs="Times New Roman"/>
      </w:rPr>
    </w:lvl>
    <w:lvl w:ilvl="7" w:tplc="04080019" w:tentative="1">
      <w:start w:val="1"/>
      <w:numFmt w:val="lowerLetter"/>
      <w:lvlText w:val="%8."/>
      <w:lvlJc w:val="left"/>
      <w:pPr>
        <w:tabs>
          <w:tab w:val="num" w:pos="5760"/>
        </w:tabs>
        <w:ind w:left="5760" w:hanging="360"/>
      </w:pPr>
      <w:rPr>
        <w:rFonts w:cs="Times New Roman"/>
      </w:rPr>
    </w:lvl>
    <w:lvl w:ilvl="8" w:tplc="0408001B" w:tentative="1">
      <w:start w:val="1"/>
      <w:numFmt w:val="lowerRoman"/>
      <w:lvlText w:val="%9."/>
      <w:lvlJc w:val="right"/>
      <w:pPr>
        <w:tabs>
          <w:tab w:val="num" w:pos="6480"/>
        </w:tabs>
        <w:ind w:left="6480" w:hanging="180"/>
      </w:pPr>
      <w:rPr>
        <w:rFonts w:cs="Times New Roman"/>
      </w:rPr>
    </w:lvl>
  </w:abstractNum>
  <w:abstractNum w:abstractNumId="19">
    <w:nsid w:val="3C78796F"/>
    <w:multiLevelType w:val="hybridMultilevel"/>
    <w:tmpl w:val="B1CC659A"/>
    <w:lvl w:ilvl="0" w:tplc="EFCAB35A">
      <w:numFmt w:val="bullet"/>
      <w:lvlText w:val="•"/>
      <w:lvlJc w:val="left"/>
      <w:pPr>
        <w:ind w:left="1080" w:hanging="720"/>
      </w:pPr>
      <w:rPr>
        <w:rFonts w:ascii="Calibri" w:eastAsia="Times New Roman" w:hAnsi="Calibri" w:hint="default"/>
      </w:rPr>
    </w:lvl>
    <w:lvl w:ilvl="1" w:tplc="04080003" w:tentative="1">
      <w:start w:val="1"/>
      <w:numFmt w:val="bullet"/>
      <w:lvlText w:val="o"/>
      <w:lvlJc w:val="left"/>
      <w:pPr>
        <w:ind w:left="1440" w:hanging="360"/>
      </w:pPr>
      <w:rPr>
        <w:rFonts w:ascii="Courier New" w:hAnsi="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0">
    <w:nsid w:val="4EC77C02"/>
    <w:multiLevelType w:val="hybridMultilevel"/>
    <w:tmpl w:val="49269D2E"/>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1">
    <w:nsid w:val="5FB85091"/>
    <w:multiLevelType w:val="hybridMultilevel"/>
    <w:tmpl w:val="0CE4DB48"/>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2">
    <w:nsid w:val="6BB12285"/>
    <w:multiLevelType w:val="hybridMultilevel"/>
    <w:tmpl w:val="DD7C6642"/>
    <w:lvl w:ilvl="0" w:tplc="04080001">
      <w:start w:val="1"/>
      <w:numFmt w:val="bullet"/>
      <w:lvlText w:val=""/>
      <w:lvlJc w:val="left"/>
      <w:pPr>
        <w:ind w:left="1080" w:hanging="360"/>
      </w:pPr>
      <w:rPr>
        <w:rFonts w:ascii="Symbol" w:hAnsi="Symbol" w:hint="default"/>
      </w:rPr>
    </w:lvl>
    <w:lvl w:ilvl="1" w:tplc="04080003" w:tentative="1">
      <w:start w:val="1"/>
      <w:numFmt w:val="bullet"/>
      <w:lvlText w:val="o"/>
      <w:lvlJc w:val="left"/>
      <w:pPr>
        <w:ind w:left="1800" w:hanging="360"/>
      </w:pPr>
      <w:rPr>
        <w:rFonts w:ascii="Courier New" w:hAnsi="Courier New" w:hint="default"/>
      </w:rPr>
    </w:lvl>
    <w:lvl w:ilvl="2" w:tplc="04080005" w:tentative="1">
      <w:start w:val="1"/>
      <w:numFmt w:val="bullet"/>
      <w:lvlText w:val=""/>
      <w:lvlJc w:val="left"/>
      <w:pPr>
        <w:ind w:left="2520" w:hanging="360"/>
      </w:pPr>
      <w:rPr>
        <w:rFonts w:ascii="Wingdings" w:hAnsi="Wingdings" w:hint="default"/>
      </w:rPr>
    </w:lvl>
    <w:lvl w:ilvl="3" w:tplc="04080001" w:tentative="1">
      <w:start w:val="1"/>
      <w:numFmt w:val="bullet"/>
      <w:lvlText w:val=""/>
      <w:lvlJc w:val="left"/>
      <w:pPr>
        <w:ind w:left="3240" w:hanging="360"/>
      </w:pPr>
      <w:rPr>
        <w:rFonts w:ascii="Symbol" w:hAnsi="Symbol" w:hint="default"/>
      </w:rPr>
    </w:lvl>
    <w:lvl w:ilvl="4" w:tplc="04080003" w:tentative="1">
      <w:start w:val="1"/>
      <w:numFmt w:val="bullet"/>
      <w:lvlText w:val="o"/>
      <w:lvlJc w:val="left"/>
      <w:pPr>
        <w:ind w:left="3960" w:hanging="360"/>
      </w:pPr>
      <w:rPr>
        <w:rFonts w:ascii="Courier New" w:hAnsi="Courier New" w:hint="default"/>
      </w:rPr>
    </w:lvl>
    <w:lvl w:ilvl="5" w:tplc="04080005" w:tentative="1">
      <w:start w:val="1"/>
      <w:numFmt w:val="bullet"/>
      <w:lvlText w:val=""/>
      <w:lvlJc w:val="left"/>
      <w:pPr>
        <w:ind w:left="4680" w:hanging="360"/>
      </w:pPr>
      <w:rPr>
        <w:rFonts w:ascii="Wingdings" w:hAnsi="Wingdings" w:hint="default"/>
      </w:rPr>
    </w:lvl>
    <w:lvl w:ilvl="6" w:tplc="04080001" w:tentative="1">
      <w:start w:val="1"/>
      <w:numFmt w:val="bullet"/>
      <w:lvlText w:val=""/>
      <w:lvlJc w:val="left"/>
      <w:pPr>
        <w:ind w:left="5400" w:hanging="360"/>
      </w:pPr>
      <w:rPr>
        <w:rFonts w:ascii="Symbol" w:hAnsi="Symbol" w:hint="default"/>
      </w:rPr>
    </w:lvl>
    <w:lvl w:ilvl="7" w:tplc="04080003" w:tentative="1">
      <w:start w:val="1"/>
      <w:numFmt w:val="bullet"/>
      <w:lvlText w:val="o"/>
      <w:lvlJc w:val="left"/>
      <w:pPr>
        <w:ind w:left="6120" w:hanging="360"/>
      </w:pPr>
      <w:rPr>
        <w:rFonts w:ascii="Courier New" w:hAnsi="Courier New" w:hint="default"/>
      </w:rPr>
    </w:lvl>
    <w:lvl w:ilvl="8" w:tplc="04080005" w:tentative="1">
      <w:start w:val="1"/>
      <w:numFmt w:val="bullet"/>
      <w:lvlText w:val=""/>
      <w:lvlJc w:val="left"/>
      <w:pPr>
        <w:ind w:left="6840" w:hanging="360"/>
      </w:pPr>
      <w:rPr>
        <w:rFonts w:ascii="Wingdings" w:hAnsi="Wingdings" w:hint="default"/>
      </w:rPr>
    </w:lvl>
  </w:abstractNum>
  <w:abstractNum w:abstractNumId="23">
    <w:nsid w:val="6FB37625"/>
    <w:multiLevelType w:val="hybridMultilevel"/>
    <w:tmpl w:val="56FEC48E"/>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4">
    <w:nsid w:val="75075C60"/>
    <w:multiLevelType w:val="hybridMultilevel"/>
    <w:tmpl w:val="1324A10E"/>
    <w:lvl w:ilvl="0" w:tplc="EFCAB35A">
      <w:numFmt w:val="bullet"/>
      <w:lvlText w:val="•"/>
      <w:lvlJc w:val="left"/>
      <w:pPr>
        <w:ind w:left="1080" w:hanging="720"/>
      </w:pPr>
      <w:rPr>
        <w:rFonts w:ascii="Calibri" w:eastAsia="Times New Roman" w:hAnsi="Calibri" w:hint="default"/>
      </w:rPr>
    </w:lvl>
    <w:lvl w:ilvl="1" w:tplc="04080003" w:tentative="1">
      <w:start w:val="1"/>
      <w:numFmt w:val="bullet"/>
      <w:lvlText w:val="o"/>
      <w:lvlJc w:val="left"/>
      <w:pPr>
        <w:ind w:left="1440" w:hanging="360"/>
      </w:pPr>
      <w:rPr>
        <w:rFonts w:ascii="Courier New" w:hAnsi="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5">
    <w:nsid w:val="764E715A"/>
    <w:multiLevelType w:val="hybridMultilevel"/>
    <w:tmpl w:val="DC426250"/>
    <w:lvl w:ilvl="0" w:tplc="46325616">
      <w:start w:val="3"/>
      <w:numFmt w:val="decimal"/>
      <w:lvlText w:val="%1."/>
      <w:lvlJc w:val="left"/>
      <w:pPr>
        <w:ind w:left="495" w:hanging="360"/>
      </w:pPr>
      <w:rPr>
        <w:rFonts w:cs="Times New Roman" w:hint="default"/>
      </w:rPr>
    </w:lvl>
    <w:lvl w:ilvl="1" w:tplc="04080019" w:tentative="1">
      <w:start w:val="1"/>
      <w:numFmt w:val="lowerLetter"/>
      <w:lvlText w:val="%2."/>
      <w:lvlJc w:val="left"/>
      <w:pPr>
        <w:ind w:left="1215" w:hanging="360"/>
      </w:pPr>
      <w:rPr>
        <w:rFonts w:cs="Times New Roman"/>
      </w:rPr>
    </w:lvl>
    <w:lvl w:ilvl="2" w:tplc="0408001B" w:tentative="1">
      <w:start w:val="1"/>
      <w:numFmt w:val="lowerRoman"/>
      <w:lvlText w:val="%3."/>
      <w:lvlJc w:val="right"/>
      <w:pPr>
        <w:ind w:left="1935" w:hanging="180"/>
      </w:pPr>
      <w:rPr>
        <w:rFonts w:cs="Times New Roman"/>
      </w:rPr>
    </w:lvl>
    <w:lvl w:ilvl="3" w:tplc="0408000F" w:tentative="1">
      <w:start w:val="1"/>
      <w:numFmt w:val="decimal"/>
      <w:lvlText w:val="%4."/>
      <w:lvlJc w:val="left"/>
      <w:pPr>
        <w:ind w:left="2655" w:hanging="360"/>
      </w:pPr>
      <w:rPr>
        <w:rFonts w:cs="Times New Roman"/>
      </w:rPr>
    </w:lvl>
    <w:lvl w:ilvl="4" w:tplc="04080019" w:tentative="1">
      <w:start w:val="1"/>
      <w:numFmt w:val="lowerLetter"/>
      <w:lvlText w:val="%5."/>
      <w:lvlJc w:val="left"/>
      <w:pPr>
        <w:ind w:left="3375" w:hanging="360"/>
      </w:pPr>
      <w:rPr>
        <w:rFonts w:cs="Times New Roman"/>
      </w:rPr>
    </w:lvl>
    <w:lvl w:ilvl="5" w:tplc="0408001B" w:tentative="1">
      <w:start w:val="1"/>
      <w:numFmt w:val="lowerRoman"/>
      <w:lvlText w:val="%6."/>
      <w:lvlJc w:val="right"/>
      <w:pPr>
        <w:ind w:left="4095" w:hanging="180"/>
      </w:pPr>
      <w:rPr>
        <w:rFonts w:cs="Times New Roman"/>
      </w:rPr>
    </w:lvl>
    <w:lvl w:ilvl="6" w:tplc="0408000F" w:tentative="1">
      <w:start w:val="1"/>
      <w:numFmt w:val="decimal"/>
      <w:lvlText w:val="%7."/>
      <w:lvlJc w:val="left"/>
      <w:pPr>
        <w:ind w:left="4815" w:hanging="360"/>
      </w:pPr>
      <w:rPr>
        <w:rFonts w:cs="Times New Roman"/>
      </w:rPr>
    </w:lvl>
    <w:lvl w:ilvl="7" w:tplc="04080019" w:tentative="1">
      <w:start w:val="1"/>
      <w:numFmt w:val="lowerLetter"/>
      <w:lvlText w:val="%8."/>
      <w:lvlJc w:val="left"/>
      <w:pPr>
        <w:ind w:left="5535" w:hanging="360"/>
      </w:pPr>
      <w:rPr>
        <w:rFonts w:cs="Times New Roman"/>
      </w:rPr>
    </w:lvl>
    <w:lvl w:ilvl="8" w:tplc="0408001B" w:tentative="1">
      <w:start w:val="1"/>
      <w:numFmt w:val="lowerRoman"/>
      <w:lvlText w:val="%9."/>
      <w:lvlJc w:val="right"/>
      <w:pPr>
        <w:ind w:left="6255" w:hanging="180"/>
      </w:pPr>
      <w:rPr>
        <w:rFonts w:cs="Times New Roman"/>
      </w:rPr>
    </w:lvl>
  </w:abstractNum>
  <w:abstractNum w:abstractNumId="26">
    <w:nsid w:val="770954FB"/>
    <w:multiLevelType w:val="multilevel"/>
    <w:tmpl w:val="ABA66D04"/>
    <w:lvl w:ilvl="0">
      <w:start w:val="1"/>
      <w:numFmt w:val="bullet"/>
      <w:lvlText w:val=""/>
      <w:lvlJc w:val="left"/>
      <w:pPr>
        <w:ind w:left="720" w:hanging="360"/>
      </w:pPr>
      <w:rPr>
        <w:rFonts w:ascii="Symbol" w:hAnsi="Symbol" w:hint="default"/>
        <w:i/>
      </w:rPr>
    </w:lvl>
    <w:lvl w:ilvl="1">
      <w:start w:val="2"/>
      <w:numFmt w:val="decimal"/>
      <w:isLgl/>
      <w:lvlText w:val="%1.%2"/>
      <w:lvlJc w:val="left"/>
      <w:pPr>
        <w:ind w:left="720" w:hanging="360"/>
      </w:pPr>
      <w:rPr>
        <w:rFonts w:cs="Times New Roman" w:hint="default"/>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440" w:hanging="108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1800" w:hanging="1440"/>
      </w:pPr>
      <w:rPr>
        <w:rFonts w:cs="Times New Roman" w:hint="default"/>
      </w:rPr>
    </w:lvl>
  </w:abstractNum>
  <w:abstractNum w:abstractNumId="27">
    <w:nsid w:val="777D3B60"/>
    <w:multiLevelType w:val="hybridMultilevel"/>
    <w:tmpl w:val="82E29F06"/>
    <w:lvl w:ilvl="0" w:tplc="0408000F">
      <w:start w:val="1"/>
      <w:numFmt w:val="decimal"/>
      <w:lvlText w:val="%1."/>
      <w:lvlJc w:val="left"/>
      <w:pPr>
        <w:ind w:left="720" w:hanging="360"/>
      </w:pPr>
      <w:rPr>
        <w:rFonts w:cs="Times New Roman" w:hint="default"/>
      </w:rPr>
    </w:lvl>
    <w:lvl w:ilvl="1" w:tplc="04080003" w:tentative="1">
      <w:start w:val="1"/>
      <w:numFmt w:val="bullet"/>
      <w:lvlText w:val="o"/>
      <w:lvlJc w:val="left"/>
      <w:pPr>
        <w:ind w:left="1440" w:hanging="360"/>
      </w:pPr>
      <w:rPr>
        <w:rFonts w:ascii="Courier New" w:hAnsi="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8">
    <w:nsid w:val="7A81777D"/>
    <w:multiLevelType w:val="hybridMultilevel"/>
    <w:tmpl w:val="9ECEDEB4"/>
    <w:lvl w:ilvl="0" w:tplc="0408000F">
      <w:start w:val="1"/>
      <w:numFmt w:val="decimal"/>
      <w:lvlText w:val="%1."/>
      <w:lvlJc w:val="left"/>
      <w:pPr>
        <w:ind w:left="720" w:hanging="360"/>
      </w:pPr>
      <w:rPr>
        <w:rFonts w:cs="Times New Roman"/>
      </w:rPr>
    </w:lvl>
    <w:lvl w:ilvl="1" w:tplc="04080019" w:tentative="1">
      <w:start w:val="1"/>
      <w:numFmt w:val="lowerLetter"/>
      <w:lvlText w:val="%2."/>
      <w:lvlJc w:val="left"/>
      <w:pPr>
        <w:ind w:left="1440" w:hanging="360"/>
      </w:pPr>
      <w:rPr>
        <w:rFonts w:cs="Times New Roman"/>
      </w:rPr>
    </w:lvl>
    <w:lvl w:ilvl="2" w:tplc="0408001B" w:tentative="1">
      <w:start w:val="1"/>
      <w:numFmt w:val="lowerRoman"/>
      <w:lvlText w:val="%3."/>
      <w:lvlJc w:val="right"/>
      <w:pPr>
        <w:ind w:left="2160" w:hanging="180"/>
      </w:pPr>
      <w:rPr>
        <w:rFonts w:cs="Times New Roman"/>
      </w:rPr>
    </w:lvl>
    <w:lvl w:ilvl="3" w:tplc="0408000F" w:tentative="1">
      <w:start w:val="1"/>
      <w:numFmt w:val="decimal"/>
      <w:lvlText w:val="%4."/>
      <w:lvlJc w:val="left"/>
      <w:pPr>
        <w:ind w:left="2880" w:hanging="360"/>
      </w:pPr>
      <w:rPr>
        <w:rFonts w:cs="Times New Roman"/>
      </w:rPr>
    </w:lvl>
    <w:lvl w:ilvl="4" w:tplc="04080019" w:tentative="1">
      <w:start w:val="1"/>
      <w:numFmt w:val="lowerLetter"/>
      <w:lvlText w:val="%5."/>
      <w:lvlJc w:val="left"/>
      <w:pPr>
        <w:ind w:left="3600" w:hanging="360"/>
      </w:pPr>
      <w:rPr>
        <w:rFonts w:cs="Times New Roman"/>
      </w:rPr>
    </w:lvl>
    <w:lvl w:ilvl="5" w:tplc="0408001B" w:tentative="1">
      <w:start w:val="1"/>
      <w:numFmt w:val="lowerRoman"/>
      <w:lvlText w:val="%6."/>
      <w:lvlJc w:val="right"/>
      <w:pPr>
        <w:ind w:left="4320" w:hanging="180"/>
      </w:pPr>
      <w:rPr>
        <w:rFonts w:cs="Times New Roman"/>
      </w:rPr>
    </w:lvl>
    <w:lvl w:ilvl="6" w:tplc="0408000F" w:tentative="1">
      <w:start w:val="1"/>
      <w:numFmt w:val="decimal"/>
      <w:lvlText w:val="%7."/>
      <w:lvlJc w:val="left"/>
      <w:pPr>
        <w:ind w:left="5040" w:hanging="360"/>
      </w:pPr>
      <w:rPr>
        <w:rFonts w:cs="Times New Roman"/>
      </w:rPr>
    </w:lvl>
    <w:lvl w:ilvl="7" w:tplc="04080019" w:tentative="1">
      <w:start w:val="1"/>
      <w:numFmt w:val="lowerLetter"/>
      <w:lvlText w:val="%8."/>
      <w:lvlJc w:val="left"/>
      <w:pPr>
        <w:ind w:left="5760" w:hanging="360"/>
      </w:pPr>
      <w:rPr>
        <w:rFonts w:cs="Times New Roman"/>
      </w:rPr>
    </w:lvl>
    <w:lvl w:ilvl="8" w:tplc="0408001B" w:tentative="1">
      <w:start w:val="1"/>
      <w:numFmt w:val="lowerRoman"/>
      <w:lvlText w:val="%9."/>
      <w:lvlJc w:val="right"/>
      <w:pPr>
        <w:ind w:left="6480" w:hanging="180"/>
      </w:pPr>
      <w:rPr>
        <w:rFonts w:cs="Times New Roman"/>
      </w:rPr>
    </w:lvl>
  </w:abstractNum>
  <w:abstractNum w:abstractNumId="29">
    <w:nsid w:val="7DC135D9"/>
    <w:multiLevelType w:val="hybridMultilevel"/>
    <w:tmpl w:val="9BB62DA4"/>
    <w:lvl w:ilvl="0" w:tplc="DC78700A">
      <w:numFmt w:val="bullet"/>
      <w:lvlText w:val="-"/>
      <w:lvlJc w:val="left"/>
      <w:pPr>
        <w:ind w:left="720" w:hanging="360"/>
      </w:pPr>
      <w:rPr>
        <w:rFonts w:ascii="Calibri" w:eastAsia="Times New Roman" w:hAnsi="Calibri" w:hint="default"/>
      </w:rPr>
    </w:lvl>
    <w:lvl w:ilvl="1" w:tplc="04080003" w:tentative="1">
      <w:start w:val="1"/>
      <w:numFmt w:val="bullet"/>
      <w:lvlText w:val="o"/>
      <w:lvlJc w:val="left"/>
      <w:pPr>
        <w:ind w:left="1440" w:hanging="360"/>
      </w:pPr>
      <w:rPr>
        <w:rFonts w:ascii="Courier New" w:hAnsi="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hint="default"/>
      </w:rPr>
    </w:lvl>
    <w:lvl w:ilvl="8" w:tplc="04080005" w:tentative="1">
      <w:start w:val="1"/>
      <w:numFmt w:val="bullet"/>
      <w:lvlText w:val=""/>
      <w:lvlJc w:val="left"/>
      <w:pPr>
        <w:ind w:left="6480" w:hanging="360"/>
      </w:pPr>
      <w:rPr>
        <w:rFonts w:ascii="Wingdings" w:hAnsi="Wingdings" w:hint="default"/>
      </w:rPr>
    </w:lvl>
  </w:abstractNum>
  <w:num w:numId="1">
    <w:abstractNumId w:val="27"/>
  </w:num>
  <w:num w:numId="2">
    <w:abstractNumId w:val="5"/>
  </w:num>
  <w:num w:numId="3">
    <w:abstractNumId w:val="20"/>
  </w:num>
  <w:num w:numId="4">
    <w:abstractNumId w:val="24"/>
  </w:num>
  <w:num w:numId="5">
    <w:abstractNumId w:val="19"/>
  </w:num>
  <w:num w:numId="6">
    <w:abstractNumId w:val="18"/>
  </w:num>
  <w:num w:numId="7">
    <w:abstractNumId w:val="28"/>
  </w:num>
  <w:num w:numId="8">
    <w:abstractNumId w:val="23"/>
  </w:num>
  <w:num w:numId="9">
    <w:abstractNumId w:val="21"/>
  </w:num>
  <w:num w:numId="10">
    <w:abstractNumId w:val="4"/>
  </w:num>
  <w:num w:numId="11">
    <w:abstractNumId w:val="15"/>
  </w:num>
  <w:num w:numId="12">
    <w:abstractNumId w:val="1"/>
  </w:num>
  <w:num w:numId="13">
    <w:abstractNumId w:val="4"/>
  </w:num>
  <w:num w:numId="14">
    <w:abstractNumId w:val="12"/>
  </w:num>
  <w:num w:numId="15">
    <w:abstractNumId w:val="13"/>
  </w:num>
  <w:num w:numId="16">
    <w:abstractNumId w:val="0"/>
  </w:num>
  <w:num w:numId="17">
    <w:abstractNumId w:val="9"/>
  </w:num>
  <w:num w:numId="18">
    <w:abstractNumId w:val="2"/>
  </w:num>
  <w:num w:numId="19">
    <w:abstractNumId w:val="17"/>
  </w:num>
  <w:num w:numId="20">
    <w:abstractNumId w:val="6"/>
  </w:num>
  <w:num w:numId="21">
    <w:abstractNumId w:val="8"/>
  </w:num>
  <w:num w:numId="22">
    <w:abstractNumId w:val="11"/>
  </w:num>
  <w:num w:numId="23">
    <w:abstractNumId w:val="22"/>
  </w:num>
  <w:num w:numId="24">
    <w:abstractNumId w:val="14"/>
  </w:num>
  <w:num w:numId="25">
    <w:abstractNumId w:val="26"/>
  </w:num>
  <w:num w:numId="26">
    <w:abstractNumId w:val="7"/>
  </w:num>
  <w:num w:numId="27">
    <w:abstractNumId w:val="3"/>
  </w:num>
  <w:num w:numId="28">
    <w:abstractNumId w:val="25"/>
  </w:num>
  <w:num w:numId="29">
    <w:abstractNumId w:val="16"/>
  </w:num>
  <w:num w:numId="30">
    <w:abstractNumId w:val="10"/>
  </w:num>
  <w:num w:numId="31">
    <w:abstractNumId w:val="2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rsids>
    <w:rsidRoot w:val="00ED4D3E"/>
    <w:rsid w:val="000050C7"/>
    <w:rsid w:val="0000572E"/>
    <w:rsid w:val="00007DEC"/>
    <w:rsid w:val="000111A2"/>
    <w:rsid w:val="00014391"/>
    <w:rsid w:val="0001590A"/>
    <w:rsid w:val="00016DE1"/>
    <w:rsid w:val="000221D5"/>
    <w:rsid w:val="00026721"/>
    <w:rsid w:val="000347FB"/>
    <w:rsid w:val="0003668C"/>
    <w:rsid w:val="000368F0"/>
    <w:rsid w:val="00041534"/>
    <w:rsid w:val="0004274D"/>
    <w:rsid w:val="000427FD"/>
    <w:rsid w:val="000447E2"/>
    <w:rsid w:val="00050F58"/>
    <w:rsid w:val="00052A15"/>
    <w:rsid w:val="00057E10"/>
    <w:rsid w:val="00060D50"/>
    <w:rsid w:val="0006103E"/>
    <w:rsid w:val="00063C68"/>
    <w:rsid w:val="00063D0C"/>
    <w:rsid w:val="00064664"/>
    <w:rsid w:val="00073379"/>
    <w:rsid w:val="00076222"/>
    <w:rsid w:val="0007712E"/>
    <w:rsid w:val="0008074B"/>
    <w:rsid w:val="00083391"/>
    <w:rsid w:val="00091B25"/>
    <w:rsid w:val="00091FE2"/>
    <w:rsid w:val="000921CB"/>
    <w:rsid w:val="000936D8"/>
    <w:rsid w:val="0009448B"/>
    <w:rsid w:val="000960D8"/>
    <w:rsid w:val="000968B4"/>
    <w:rsid w:val="000A13CC"/>
    <w:rsid w:val="000A40DD"/>
    <w:rsid w:val="000A557A"/>
    <w:rsid w:val="000A5E52"/>
    <w:rsid w:val="000A7611"/>
    <w:rsid w:val="000B07AA"/>
    <w:rsid w:val="000B18FE"/>
    <w:rsid w:val="000B2C57"/>
    <w:rsid w:val="000B3008"/>
    <w:rsid w:val="000B3744"/>
    <w:rsid w:val="000B599E"/>
    <w:rsid w:val="000B6A68"/>
    <w:rsid w:val="000C0FAE"/>
    <w:rsid w:val="000C320E"/>
    <w:rsid w:val="000D1C3B"/>
    <w:rsid w:val="000D343C"/>
    <w:rsid w:val="000E0872"/>
    <w:rsid w:val="000E4028"/>
    <w:rsid w:val="000E4402"/>
    <w:rsid w:val="000E7267"/>
    <w:rsid w:val="000F13C4"/>
    <w:rsid w:val="000F1535"/>
    <w:rsid w:val="000F3161"/>
    <w:rsid w:val="00101925"/>
    <w:rsid w:val="00104A12"/>
    <w:rsid w:val="00106457"/>
    <w:rsid w:val="00106733"/>
    <w:rsid w:val="00113253"/>
    <w:rsid w:val="0011510F"/>
    <w:rsid w:val="00116C5D"/>
    <w:rsid w:val="00122A3A"/>
    <w:rsid w:val="00134CE4"/>
    <w:rsid w:val="001538CE"/>
    <w:rsid w:val="00155791"/>
    <w:rsid w:val="00155F3D"/>
    <w:rsid w:val="00156D28"/>
    <w:rsid w:val="0016395C"/>
    <w:rsid w:val="001666ED"/>
    <w:rsid w:val="001727B3"/>
    <w:rsid w:val="0017313A"/>
    <w:rsid w:val="00173F5C"/>
    <w:rsid w:val="001741A1"/>
    <w:rsid w:val="001778B2"/>
    <w:rsid w:val="0018108B"/>
    <w:rsid w:val="001821C8"/>
    <w:rsid w:val="001847D4"/>
    <w:rsid w:val="00186D4F"/>
    <w:rsid w:val="00191B2A"/>
    <w:rsid w:val="0019268C"/>
    <w:rsid w:val="00192F8E"/>
    <w:rsid w:val="00197197"/>
    <w:rsid w:val="00197AA2"/>
    <w:rsid w:val="001A2AFC"/>
    <w:rsid w:val="001A5706"/>
    <w:rsid w:val="001A6911"/>
    <w:rsid w:val="001B008C"/>
    <w:rsid w:val="001C0A1D"/>
    <w:rsid w:val="001C3D9D"/>
    <w:rsid w:val="001C3F63"/>
    <w:rsid w:val="001C5ECA"/>
    <w:rsid w:val="001C6145"/>
    <w:rsid w:val="001D03CB"/>
    <w:rsid w:val="001D687F"/>
    <w:rsid w:val="001D7C04"/>
    <w:rsid w:val="001E31E5"/>
    <w:rsid w:val="001E6A24"/>
    <w:rsid w:val="001F034C"/>
    <w:rsid w:val="001F38C8"/>
    <w:rsid w:val="001F61F0"/>
    <w:rsid w:val="00201B06"/>
    <w:rsid w:val="00206EC1"/>
    <w:rsid w:val="002072B2"/>
    <w:rsid w:val="00210FAB"/>
    <w:rsid w:val="00211018"/>
    <w:rsid w:val="00213115"/>
    <w:rsid w:val="00221F62"/>
    <w:rsid w:val="00221FFE"/>
    <w:rsid w:val="00225C2B"/>
    <w:rsid w:val="002312CD"/>
    <w:rsid w:val="002501FF"/>
    <w:rsid w:val="002527E3"/>
    <w:rsid w:val="00261739"/>
    <w:rsid w:val="002718CF"/>
    <w:rsid w:val="002725FC"/>
    <w:rsid w:val="00273D9D"/>
    <w:rsid w:val="002871EC"/>
    <w:rsid w:val="0029505A"/>
    <w:rsid w:val="002A0743"/>
    <w:rsid w:val="002A252D"/>
    <w:rsid w:val="002A5758"/>
    <w:rsid w:val="002B4643"/>
    <w:rsid w:val="002C0949"/>
    <w:rsid w:val="002C0A20"/>
    <w:rsid w:val="002C0AD7"/>
    <w:rsid w:val="002C7BBF"/>
    <w:rsid w:val="002D6EB5"/>
    <w:rsid w:val="002D7510"/>
    <w:rsid w:val="002D78E0"/>
    <w:rsid w:val="002F1772"/>
    <w:rsid w:val="002F2E33"/>
    <w:rsid w:val="002F3C9E"/>
    <w:rsid w:val="002F6D53"/>
    <w:rsid w:val="002F7F01"/>
    <w:rsid w:val="003003AF"/>
    <w:rsid w:val="00300B28"/>
    <w:rsid w:val="0030610A"/>
    <w:rsid w:val="00306753"/>
    <w:rsid w:val="0031031A"/>
    <w:rsid w:val="0031197C"/>
    <w:rsid w:val="0031643A"/>
    <w:rsid w:val="00322C08"/>
    <w:rsid w:val="003314E1"/>
    <w:rsid w:val="00331539"/>
    <w:rsid w:val="00331936"/>
    <w:rsid w:val="00332650"/>
    <w:rsid w:val="00334946"/>
    <w:rsid w:val="00354B18"/>
    <w:rsid w:val="00355C58"/>
    <w:rsid w:val="00357F41"/>
    <w:rsid w:val="003639F6"/>
    <w:rsid w:val="00366058"/>
    <w:rsid w:val="00382205"/>
    <w:rsid w:val="003826C6"/>
    <w:rsid w:val="00385E2B"/>
    <w:rsid w:val="00387F56"/>
    <w:rsid w:val="00390DC4"/>
    <w:rsid w:val="00394EFB"/>
    <w:rsid w:val="003965DE"/>
    <w:rsid w:val="003A2AB6"/>
    <w:rsid w:val="003A2F2A"/>
    <w:rsid w:val="003A379E"/>
    <w:rsid w:val="003A456E"/>
    <w:rsid w:val="003A63E0"/>
    <w:rsid w:val="003A78A5"/>
    <w:rsid w:val="003B03AA"/>
    <w:rsid w:val="003B5396"/>
    <w:rsid w:val="003C0831"/>
    <w:rsid w:val="003C1EB8"/>
    <w:rsid w:val="003C4BF8"/>
    <w:rsid w:val="003C4F4C"/>
    <w:rsid w:val="003C6C07"/>
    <w:rsid w:val="003C73BE"/>
    <w:rsid w:val="003D1A3C"/>
    <w:rsid w:val="003D42B4"/>
    <w:rsid w:val="003D67B2"/>
    <w:rsid w:val="003E1816"/>
    <w:rsid w:val="003E212F"/>
    <w:rsid w:val="003E2D4E"/>
    <w:rsid w:val="003E64FB"/>
    <w:rsid w:val="003F0102"/>
    <w:rsid w:val="003F707A"/>
    <w:rsid w:val="0040028E"/>
    <w:rsid w:val="004024E5"/>
    <w:rsid w:val="004027D5"/>
    <w:rsid w:val="00402D5C"/>
    <w:rsid w:val="00403693"/>
    <w:rsid w:val="0040572D"/>
    <w:rsid w:val="00412DDC"/>
    <w:rsid w:val="004159B5"/>
    <w:rsid w:val="00417122"/>
    <w:rsid w:val="004179A4"/>
    <w:rsid w:val="00424699"/>
    <w:rsid w:val="00425159"/>
    <w:rsid w:val="004308FD"/>
    <w:rsid w:val="0043358C"/>
    <w:rsid w:val="00434AB0"/>
    <w:rsid w:val="00436174"/>
    <w:rsid w:val="00440FBC"/>
    <w:rsid w:val="0044121D"/>
    <w:rsid w:val="00453638"/>
    <w:rsid w:val="0046418D"/>
    <w:rsid w:val="0046475E"/>
    <w:rsid w:val="00466D05"/>
    <w:rsid w:val="00467C51"/>
    <w:rsid w:val="00472BD7"/>
    <w:rsid w:val="00474C3D"/>
    <w:rsid w:val="004767E9"/>
    <w:rsid w:val="00477693"/>
    <w:rsid w:val="0048111D"/>
    <w:rsid w:val="00485571"/>
    <w:rsid w:val="00485A28"/>
    <w:rsid w:val="00486548"/>
    <w:rsid w:val="00487515"/>
    <w:rsid w:val="0049093B"/>
    <w:rsid w:val="00495720"/>
    <w:rsid w:val="00495764"/>
    <w:rsid w:val="00496314"/>
    <w:rsid w:val="004A1C92"/>
    <w:rsid w:val="004A2100"/>
    <w:rsid w:val="004A567F"/>
    <w:rsid w:val="004B2403"/>
    <w:rsid w:val="004B5FBF"/>
    <w:rsid w:val="004C726D"/>
    <w:rsid w:val="004C7E40"/>
    <w:rsid w:val="004D2814"/>
    <w:rsid w:val="004D647D"/>
    <w:rsid w:val="004E21F8"/>
    <w:rsid w:val="004E5431"/>
    <w:rsid w:val="004E598C"/>
    <w:rsid w:val="004F209B"/>
    <w:rsid w:val="004F53EA"/>
    <w:rsid w:val="004F7B9E"/>
    <w:rsid w:val="004F7DA8"/>
    <w:rsid w:val="004F7EC3"/>
    <w:rsid w:val="00513976"/>
    <w:rsid w:val="00524C49"/>
    <w:rsid w:val="0052501C"/>
    <w:rsid w:val="005307FD"/>
    <w:rsid w:val="00531AE9"/>
    <w:rsid w:val="00534E41"/>
    <w:rsid w:val="00535226"/>
    <w:rsid w:val="00542239"/>
    <w:rsid w:val="005437AF"/>
    <w:rsid w:val="00547C76"/>
    <w:rsid w:val="0055531E"/>
    <w:rsid w:val="00555545"/>
    <w:rsid w:val="00562D9B"/>
    <w:rsid w:val="005715AA"/>
    <w:rsid w:val="00572B13"/>
    <w:rsid w:val="00573677"/>
    <w:rsid w:val="005736E1"/>
    <w:rsid w:val="0057483A"/>
    <w:rsid w:val="0057619B"/>
    <w:rsid w:val="00581EE0"/>
    <w:rsid w:val="00582FBB"/>
    <w:rsid w:val="00583530"/>
    <w:rsid w:val="00585690"/>
    <w:rsid w:val="00590B8E"/>
    <w:rsid w:val="00594079"/>
    <w:rsid w:val="005A33D5"/>
    <w:rsid w:val="005A3FA0"/>
    <w:rsid w:val="005A4C6D"/>
    <w:rsid w:val="005B15FC"/>
    <w:rsid w:val="005B1F04"/>
    <w:rsid w:val="005B27A1"/>
    <w:rsid w:val="005B2974"/>
    <w:rsid w:val="005B2CE2"/>
    <w:rsid w:val="005B4285"/>
    <w:rsid w:val="005C1067"/>
    <w:rsid w:val="005C2EA4"/>
    <w:rsid w:val="005C36EB"/>
    <w:rsid w:val="005D39C4"/>
    <w:rsid w:val="005E2FCA"/>
    <w:rsid w:val="005E400A"/>
    <w:rsid w:val="005E44A9"/>
    <w:rsid w:val="005E5D1E"/>
    <w:rsid w:val="005E6796"/>
    <w:rsid w:val="005F3AE1"/>
    <w:rsid w:val="005F4A7F"/>
    <w:rsid w:val="005F5956"/>
    <w:rsid w:val="00601839"/>
    <w:rsid w:val="006026F0"/>
    <w:rsid w:val="00602CF0"/>
    <w:rsid w:val="00604201"/>
    <w:rsid w:val="006047F6"/>
    <w:rsid w:val="00605F21"/>
    <w:rsid w:val="00606ED4"/>
    <w:rsid w:val="006075BC"/>
    <w:rsid w:val="00607AB3"/>
    <w:rsid w:val="0061614C"/>
    <w:rsid w:val="00620B78"/>
    <w:rsid w:val="00620FAF"/>
    <w:rsid w:val="00622A38"/>
    <w:rsid w:val="0063362C"/>
    <w:rsid w:val="00633C08"/>
    <w:rsid w:val="00634FB1"/>
    <w:rsid w:val="006350FF"/>
    <w:rsid w:val="00643767"/>
    <w:rsid w:val="00645C76"/>
    <w:rsid w:val="00654A01"/>
    <w:rsid w:val="00654D41"/>
    <w:rsid w:val="0065565C"/>
    <w:rsid w:val="006608C5"/>
    <w:rsid w:val="00661391"/>
    <w:rsid w:val="0066152E"/>
    <w:rsid w:val="00663BAC"/>
    <w:rsid w:val="00663EAC"/>
    <w:rsid w:val="00666B80"/>
    <w:rsid w:val="00670597"/>
    <w:rsid w:val="0067128C"/>
    <w:rsid w:val="0067673B"/>
    <w:rsid w:val="00685508"/>
    <w:rsid w:val="00686336"/>
    <w:rsid w:val="00686534"/>
    <w:rsid w:val="00690D03"/>
    <w:rsid w:val="00690D95"/>
    <w:rsid w:val="00691574"/>
    <w:rsid w:val="00694068"/>
    <w:rsid w:val="006964C1"/>
    <w:rsid w:val="00697911"/>
    <w:rsid w:val="006A0AA7"/>
    <w:rsid w:val="006A0FDA"/>
    <w:rsid w:val="006A1DAE"/>
    <w:rsid w:val="006A2573"/>
    <w:rsid w:val="006B15CC"/>
    <w:rsid w:val="006B39C6"/>
    <w:rsid w:val="006B401A"/>
    <w:rsid w:val="006C23E9"/>
    <w:rsid w:val="006C27C7"/>
    <w:rsid w:val="006C31EA"/>
    <w:rsid w:val="006C7475"/>
    <w:rsid w:val="006D1B68"/>
    <w:rsid w:val="006D62D4"/>
    <w:rsid w:val="006D7F72"/>
    <w:rsid w:val="006F01DA"/>
    <w:rsid w:val="006F0E2F"/>
    <w:rsid w:val="006F123D"/>
    <w:rsid w:val="007004D5"/>
    <w:rsid w:val="0070159E"/>
    <w:rsid w:val="0070259C"/>
    <w:rsid w:val="007066E1"/>
    <w:rsid w:val="0071003C"/>
    <w:rsid w:val="00712EDE"/>
    <w:rsid w:val="00717817"/>
    <w:rsid w:val="007250E2"/>
    <w:rsid w:val="0073027B"/>
    <w:rsid w:val="00731EA3"/>
    <w:rsid w:val="00732A80"/>
    <w:rsid w:val="00735857"/>
    <w:rsid w:val="00737399"/>
    <w:rsid w:val="0074336B"/>
    <w:rsid w:val="00743B4D"/>
    <w:rsid w:val="007477A1"/>
    <w:rsid w:val="007522CF"/>
    <w:rsid w:val="0075701C"/>
    <w:rsid w:val="00757C4B"/>
    <w:rsid w:val="00766C8C"/>
    <w:rsid w:val="00767462"/>
    <w:rsid w:val="00770BA2"/>
    <w:rsid w:val="00772DA6"/>
    <w:rsid w:val="00773995"/>
    <w:rsid w:val="00780EC7"/>
    <w:rsid w:val="00783616"/>
    <w:rsid w:val="00786B96"/>
    <w:rsid w:val="0079567F"/>
    <w:rsid w:val="007974F7"/>
    <w:rsid w:val="007A0FD8"/>
    <w:rsid w:val="007A528F"/>
    <w:rsid w:val="007A75CF"/>
    <w:rsid w:val="007B6D20"/>
    <w:rsid w:val="007C24A6"/>
    <w:rsid w:val="007C2969"/>
    <w:rsid w:val="007C476C"/>
    <w:rsid w:val="007C6652"/>
    <w:rsid w:val="007D082A"/>
    <w:rsid w:val="007D435E"/>
    <w:rsid w:val="007D6058"/>
    <w:rsid w:val="007E3B47"/>
    <w:rsid w:val="007E5F11"/>
    <w:rsid w:val="007E7A4C"/>
    <w:rsid w:val="007F6EF1"/>
    <w:rsid w:val="0080040A"/>
    <w:rsid w:val="00800613"/>
    <w:rsid w:val="008019D3"/>
    <w:rsid w:val="00803133"/>
    <w:rsid w:val="008038BA"/>
    <w:rsid w:val="00807BFA"/>
    <w:rsid w:val="008126C4"/>
    <w:rsid w:val="0081631C"/>
    <w:rsid w:val="00816C26"/>
    <w:rsid w:val="00821AD5"/>
    <w:rsid w:val="00822C86"/>
    <w:rsid w:val="00823651"/>
    <w:rsid w:val="00823FAE"/>
    <w:rsid w:val="00824468"/>
    <w:rsid w:val="00825312"/>
    <w:rsid w:val="008257A6"/>
    <w:rsid w:val="00826175"/>
    <w:rsid w:val="008268B2"/>
    <w:rsid w:val="00830BF5"/>
    <w:rsid w:val="00832339"/>
    <w:rsid w:val="00832AF7"/>
    <w:rsid w:val="00832CE5"/>
    <w:rsid w:val="00835F9E"/>
    <w:rsid w:val="00837C98"/>
    <w:rsid w:val="00841492"/>
    <w:rsid w:val="00845683"/>
    <w:rsid w:val="008469EE"/>
    <w:rsid w:val="00851347"/>
    <w:rsid w:val="00853DB5"/>
    <w:rsid w:val="00863CD2"/>
    <w:rsid w:val="00864479"/>
    <w:rsid w:val="00864811"/>
    <w:rsid w:val="00865930"/>
    <w:rsid w:val="00867F37"/>
    <w:rsid w:val="0087525F"/>
    <w:rsid w:val="0087623B"/>
    <w:rsid w:val="0089148A"/>
    <w:rsid w:val="00892692"/>
    <w:rsid w:val="008950B6"/>
    <w:rsid w:val="008958A1"/>
    <w:rsid w:val="00896A4D"/>
    <w:rsid w:val="008B0310"/>
    <w:rsid w:val="008B1C4F"/>
    <w:rsid w:val="008B4776"/>
    <w:rsid w:val="008B5ADA"/>
    <w:rsid w:val="008B6582"/>
    <w:rsid w:val="008B7188"/>
    <w:rsid w:val="008D1BA0"/>
    <w:rsid w:val="008D1D40"/>
    <w:rsid w:val="008D303C"/>
    <w:rsid w:val="008E5BFC"/>
    <w:rsid w:val="008E6C34"/>
    <w:rsid w:val="008E725A"/>
    <w:rsid w:val="008E7F1D"/>
    <w:rsid w:val="008F5382"/>
    <w:rsid w:val="008F75DB"/>
    <w:rsid w:val="00900FD9"/>
    <w:rsid w:val="00901977"/>
    <w:rsid w:val="00903D5C"/>
    <w:rsid w:val="00904FE8"/>
    <w:rsid w:val="009056BE"/>
    <w:rsid w:val="00911149"/>
    <w:rsid w:val="0091126E"/>
    <w:rsid w:val="0091637E"/>
    <w:rsid w:val="00920EB8"/>
    <w:rsid w:val="00920FB4"/>
    <w:rsid w:val="00921851"/>
    <w:rsid w:val="009221CF"/>
    <w:rsid w:val="00922BF8"/>
    <w:rsid w:val="00923474"/>
    <w:rsid w:val="00930040"/>
    <w:rsid w:val="009310CD"/>
    <w:rsid w:val="009344B1"/>
    <w:rsid w:val="00935C68"/>
    <w:rsid w:val="009370FB"/>
    <w:rsid w:val="00940CF2"/>
    <w:rsid w:val="00940F16"/>
    <w:rsid w:val="00960D72"/>
    <w:rsid w:val="0096169C"/>
    <w:rsid w:val="009621E3"/>
    <w:rsid w:val="00972A29"/>
    <w:rsid w:val="00972CA2"/>
    <w:rsid w:val="00975B4C"/>
    <w:rsid w:val="00976850"/>
    <w:rsid w:val="00982183"/>
    <w:rsid w:val="00985ABE"/>
    <w:rsid w:val="009863E1"/>
    <w:rsid w:val="00987AC6"/>
    <w:rsid w:val="009942AC"/>
    <w:rsid w:val="00995C65"/>
    <w:rsid w:val="009A08AB"/>
    <w:rsid w:val="009A1F2D"/>
    <w:rsid w:val="009A2632"/>
    <w:rsid w:val="009A5D2E"/>
    <w:rsid w:val="009A7D4C"/>
    <w:rsid w:val="009B0706"/>
    <w:rsid w:val="009B122E"/>
    <w:rsid w:val="009B2377"/>
    <w:rsid w:val="009B57E2"/>
    <w:rsid w:val="009B74D9"/>
    <w:rsid w:val="009C1108"/>
    <w:rsid w:val="009C414F"/>
    <w:rsid w:val="009C4CC9"/>
    <w:rsid w:val="009C5780"/>
    <w:rsid w:val="009C5B6B"/>
    <w:rsid w:val="009C61C4"/>
    <w:rsid w:val="009C7984"/>
    <w:rsid w:val="009C7E88"/>
    <w:rsid w:val="009D04CB"/>
    <w:rsid w:val="009D5B37"/>
    <w:rsid w:val="009D7A61"/>
    <w:rsid w:val="009E5A1C"/>
    <w:rsid w:val="009F4A02"/>
    <w:rsid w:val="009F56FB"/>
    <w:rsid w:val="009F7C55"/>
    <w:rsid w:val="00A04C50"/>
    <w:rsid w:val="00A07F03"/>
    <w:rsid w:val="00A12698"/>
    <w:rsid w:val="00A160D8"/>
    <w:rsid w:val="00A16742"/>
    <w:rsid w:val="00A16B3F"/>
    <w:rsid w:val="00A20DBB"/>
    <w:rsid w:val="00A211CD"/>
    <w:rsid w:val="00A216C7"/>
    <w:rsid w:val="00A21BC1"/>
    <w:rsid w:val="00A25F31"/>
    <w:rsid w:val="00A25F8F"/>
    <w:rsid w:val="00A2710F"/>
    <w:rsid w:val="00A27C02"/>
    <w:rsid w:val="00A345BD"/>
    <w:rsid w:val="00A35183"/>
    <w:rsid w:val="00A41EEF"/>
    <w:rsid w:val="00A429D7"/>
    <w:rsid w:val="00A473CA"/>
    <w:rsid w:val="00A505E8"/>
    <w:rsid w:val="00A522B1"/>
    <w:rsid w:val="00A537FD"/>
    <w:rsid w:val="00A555E5"/>
    <w:rsid w:val="00A61D2E"/>
    <w:rsid w:val="00A6320F"/>
    <w:rsid w:val="00A64D7F"/>
    <w:rsid w:val="00A65C18"/>
    <w:rsid w:val="00A65F6A"/>
    <w:rsid w:val="00A66467"/>
    <w:rsid w:val="00A665EA"/>
    <w:rsid w:val="00A67251"/>
    <w:rsid w:val="00A7181D"/>
    <w:rsid w:val="00A72022"/>
    <w:rsid w:val="00A72D85"/>
    <w:rsid w:val="00A7375B"/>
    <w:rsid w:val="00A801A3"/>
    <w:rsid w:val="00A82DCC"/>
    <w:rsid w:val="00A8554B"/>
    <w:rsid w:val="00A85584"/>
    <w:rsid w:val="00A9397A"/>
    <w:rsid w:val="00A93D9C"/>
    <w:rsid w:val="00A9718B"/>
    <w:rsid w:val="00AA3471"/>
    <w:rsid w:val="00AA61F6"/>
    <w:rsid w:val="00AB11C6"/>
    <w:rsid w:val="00AB2700"/>
    <w:rsid w:val="00AB46C1"/>
    <w:rsid w:val="00AC0A0D"/>
    <w:rsid w:val="00AC6FF7"/>
    <w:rsid w:val="00AD754B"/>
    <w:rsid w:val="00AE0973"/>
    <w:rsid w:val="00AE20A3"/>
    <w:rsid w:val="00AE281C"/>
    <w:rsid w:val="00AF1F6D"/>
    <w:rsid w:val="00AF2013"/>
    <w:rsid w:val="00AF2A36"/>
    <w:rsid w:val="00AF2D7B"/>
    <w:rsid w:val="00AF4C6E"/>
    <w:rsid w:val="00AF5D8F"/>
    <w:rsid w:val="00AF7A9D"/>
    <w:rsid w:val="00B00612"/>
    <w:rsid w:val="00B019DF"/>
    <w:rsid w:val="00B044DB"/>
    <w:rsid w:val="00B046E8"/>
    <w:rsid w:val="00B071A5"/>
    <w:rsid w:val="00B22DAE"/>
    <w:rsid w:val="00B30DEE"/>
    <w:rsid w:val="00B31CBF"/>
    <w:rsid w:val="00B34687"/>
    <w:rsid w:val="00B35C95"/>
    <w:rsid w:val="00B37254"/>
    <w:rsid w:val="00B37F48"/>
    <w:rsid w:val="00B4205B"/>
    <w:rsid w:val="00B43275"/>
    <w:rsid w:val="00B44AE0"/>
    <w:rsid w:val="00B44B1E"/>
    <w:rsid w:val="00B544E3"/>
    <w:rsid w:val="00B60B30"/>
    <w:rsid w:val="00B610D3"/>
    <w:rsid w:val="00B611FD"/>
    <w:rsid w:val="00B61AA4"/>
    <w:rsid w:val="00B62E5E"/>
    <w:rsid w:val="00B63F4F"/>
    <w:rsid w:val="00B6620D"/>
    <w:rsid w:val="00B672FF"/>
    <w:rsid w:val="00B71459"/>
    <w:rsid w:val="00B835AA"/>
    <w:rsid w:val="00B84B23"/>
    <w:rsid w:val="00B864EF"/>
    <w:rsid w:val="00B91936"/>
    <w:rsid w:val="00B92634"/>
    <w:rsid w:val="00B9443A"/>
    <w:rsid w:val="00B954F2"/>
    <w:rsid w:val="00B977FE"/>
    <w:rsid w:val="00BA0CA2"/>
    <w:rsid w:val="00BA0D0A"/>
    <w:rsid w:val="00BA3087"/>
    <w:rsid w:val="00BB110F"/>
    <w:rsid w:val="00BB49C5"/>
    <w:rsid w:val="00BB5A04"/>
    <w:rsid w:val="00BC1193"/>
    <w:rsid w:val="00BC1471"/>
    <w:rsid w:val="00BC36A1"/>
    <w:rsid w:val="00BC6B50"/>
    <w:rsid w:val="00BC7ECE"/>
    <w:rsid w:val="00BD4231"/>
    <w:rsid w:val="00BD72AD"/>
    <w:rsid w:val="00BD7EC6"/>
    <w:rsid w:val="00BE0201"/>
    <w:rsid w:val="00BE0966"/>
    <w:rsid w:val="00BE2BE7"/>
    <w:rsid w:val="00BE3E83"/>
    <w:rsid w:val="00BE4003"/>
    <w:rsid w:val="00BE654C"/>
    <w:rsid w:val="00BF2499"/>
    <w:rsid w:val="00BF3A35"/>
    <w:rsid w:val="00BF5045"/>
    <w:rsid w:val="00C20243"/>
    <w:rsid w:val="00C2669F"/>
    <w:rsid w:val="00C30849"/>
    <w:rsid w:val="00C33968"/>
    <w:rsid w:val="00C34485"/>
    <w:rsid w:val="00C354C0"/>
    <w:rsid w:val="00C365B6"/>
    <w:rsid w:val="00C371F1"/>
    <w:rsid w:val="00C43170"/>
    <w:rsid w:val="00C43CAE"/>
    <w:rsid w:val="00C54073"/>
    <w:rsid w:val="00C54728"/>
    <w:rsid w:val="00C54E81"/>
    <w:rsid w:val="00C56A0E"/>
    <w:rsid w:val="00C63DBD"/>
    <w:rsid w:val="00C7074A"/>
    <w:rsid w:val="00C72549"/>
    <w:rsid w:val="00C73745"/>
    <w:rsid w:val="00C842EA"/>
    <w:rsid w:val="00C901E9"/>
    <w:rsid w:val="00C916DF"/>
    <w:rsid w:val="00C93B29"/>
    <w:rsid w:val="00C95BAC"/>
    <w:rsid w:val="00C9608E"/>
    <w:rsid w:val="00CA127D"/>
    <w:rsid w:val="00CA3CD8"/>
    <w:rsid w:val="00CA3F0B"/>
    <w:rsid w:val="00CA4696"/>
    <w:rsid w:val="00CA62DE"/>
    <w:rsid w:val="00CA6B96"/>
    <w:rsid w:val="00CB0303"/>
    <w:rsid w:val="00CC1D30"/>
    <w:rsid w:val="00CC251C"/>
    <w:rsid w:val="00CD1E30"/>
    <w:rsid w:val="00CD4F95"/>
    <w:rsid w:val="00CD57B0"/>
    <w:rsid w:val="00CE0310"/>
    <w:rsid w:val="00CE1FCB"/>
    <w:rsid w:val="00CE5FE1"/>
    <w:rsid w:val="00CE7FC0"/>
    <w:rsid w:val="00CF1148"/>
    <w:rsid w:val="00CF1E80"/>
    <w:rsid w:val="00CF40FD"/>
    <w:rsid w:val="00D03618"/>
    <w:rsid w:val="00D0488F"/>
    <w:rsid w:val="00D0674F"/>
    <w:rsid w:val="00D217D0"/>
    <w:rsid w:val="00D21AB0"/>
    <w:rsid w:val="00D2590B"/>
    <w:rsid w:val="00D27DBC"/>
    <w:rsid w:val="00D3162E"/>
    <w:rsid w:val="00D358BD"/>
    <w:rsid w:val="00D35B55"/>
    <w:rsid w:val="00D3683D"/>
    <w:rsid w:val="00D42C47"/>
    <w:rsid w:val="00D42E82"/>
    <w:rsid w:val="00D43331"/>
    <w:rsid w:val="00D463EA"/>
    <w:rsid w:val="00D47C42"/>
    <w:rsid w:val="00D507DC"/>
    <w:rsid w:val="00D50D0D"/>
    <w:rsid w:val="00D5173E"/>
    <w:rsid w:val="00D57ABA"/>
    <w:rsid w:val="00D603EE"/>
    <w:rsid w:val="00D61E0D"/>
    <w:rsid w:val="00D626A6"/>
    <w:rsid w:val="00D64BA2"/>
    <w:rsid w:val="00D6502D"/>
    <w:rsid w:val="00D70D34"/>
    <w:rsid w:val="00D8377D"/>
    <w:rsid w:val="00D84B7E"/>
    <w:rsid w:val="00D8751B"/>
    <w:rsid w:val="00D906DF"/>
    <w:rsid w:val="00D91F6C"/>
    <w:rsid w:val="00D9319D"/>
    <w:rsid w:val="00D93C01"/>
    <w:rsid w:val="00D96BE7"/>
    <w:rsid w:val="00DA4D09"/>
    <w:rsid w:val="00DB07B4"/>
    <w:rsid w:val="00DB0BAC"/>
    <w:rsid w:val="00DC0B59"/>
    <w:rsid w:val="00DC2D50"/>
    <w:rsid w:val="00DC64D3"/>
    <w:rsid w:val="00DD0508"/>
    <w:rsid w:val="00DD1E48"/>
    <w:rsid w:val="00DD3CCF"/>
    <w:rsid w:val="00DD7C68"/>
    <w:rsid w:val="00DE4397"/>
    <w:rsid w:val="00DF23C9"/>
    <w:rsid w:val="00DF61FF"/>
    <w:rsid w:val="00DF753A"/>
    <w:rsid w:val="00E01088"/>
    <w:rsid w:val="00E04914"/>
    <w:rsid w:val="00E062B3"/>
    <w:rsid w:val="00E21576"/>
    <w:rsid w:val="00E22CD7"/>
    <w:rsid w:val="00E23691"/>
    <w:rsid w:val="00E236E8"/>
    <w:rsid w:val="00E24839"/>
    <w:rsid w:val="00E26758"/>
    <w:rsid w:val="00E26B95"/>
    <w:rsid w:val="00E27F81"/>
    <w:rsid w:val="00E30B6D"/>
    <w:rsid w:val="00E32AB4"/>
    <w:rsid w:val="00E33FE5"/>
    <w:rsid w:val="00E34986"/>
    <w:rsid w:val="00E360F0"/>
    <w:rsid w:val="00E436BD"/>
    <w:rsid w:val="00E464E1"/>
    <w:rsid w:val="00E46F48"/>
    <w:rsid w:val="00E475D5"/>
    <w:rsid w:val="00E50EF3"/>
    <w:rsid w:val="00E561BE"/>
    <w:rsid w:val="00E62368"/>
    <w:rsid w:val="00E6272D"/>
    <w:rsid w:val="00E75439"/>
    <w:rsid w:val="00E764E3"/>
    <w:rsid w:val="00E80849"/>
    <w:rsid w:val="00E8322D"/>
    <w:rsid w:val="00E8491B"/>
    <w:rsid w:val="00E8533F"/>
    <w:rsid w:val="00E90D4A"/>
    <w:rsid w:val="00E91398"/>
    <w:rsid w:val="00E92DD1"/>
    <w:rsid w:val="00E96DD0"/>
    <w:rsid w:val="00E975DC"/>
    <w:rsid w:val="00EB57C9"/>
    <w:rsid w:val="00EB6A06"/>
    <w:rsid w:val="00EB7E89"/>
    <w:rsid w:val="00EC28C6"/>
    <w:rsid w:val="00EC2CC6"/>
    <w:rsid w:val="00EC59CC"/>
    <w:rsid w:val="00ED0A14"/>
    <w:rsid w:val="00ED33D5"/>
    <w:rsid w:val="00ED4D3E"/>
    <w:rsid w:val="00ED541F"/>
    <w:rsid w:val="00ED6121"/>
    <w:rsid w:val="00ED78B1"/>
    <w:rsid w:val="00ED7DE3"/>
    <w:rsid w:val="00EE0D6C"/>
    <w:rsid w:val="00EE322E"/>
    <w:rsid w:val="00EF2212"/>
    <w:rsid w:val="00EF3291"/>
    <w:rsid w:val="00EF5F5D"/>
    <w:rsid w:val="00EF5FA5"/>
    <w:rsid w:val="00EF765E"/>
    <w:rsid w:val="00F02BF1"/>
    <w:rsid w:val="00F038DA"/>
    <w:rsid w:val="00F07A80"/>
    <w:rsid w:val="00F17E92"/>
    <w:rsid w:val="00F21E81"/>
    <w:rsid w:val="00F21FDE"/>
    <w:rsid w:val="00F23E07"/>
    <w:rsid w:val="00F259A7"/>
    <w:rsid w:val="00F25C41"/>
    <w:rsid w:val="00F3129C"/>
    <w:rsid w:val="00F34344"/>
    <w:rsid w:val="00F35816"/>
    <w:rsid w:val="00F3637D"/>
    <w:rsid w:val="00F37B91"/>
    <w:rsid w:val="00F453BF"/>
    <w:rsid w:val="00F46DF8"/>
    <w:rsid w:val="00F5452F"/>
    <w:rsid w:val="00F66A7F"/>
    <w:rsid w:val="00F67561"/>
    <w:rsid w:val="00F67D42"/>
    <w:rsid w:val="00F67E50"/>
    <w:rsid w:val="00F71DB2"/>
    <w:rsid w:val="00F72D39"/>
    <w:rsid w:val="00F7322E"/>
    <w:rsid w:val="00F7331C"/>
    <w:rsid w:val="00F733FD"/>
    <w:rsid w:val="00F74EBF"/>
    <w:rsid w:val="00F77C6F"/>
    <w:rsid w:val="00F849B7"/>
    <w:rsid w:val="00F93F86"/>
    <w:rsid w:val="00FA129B"/>
    <w:rsid w:val="00FB026B"/>
    <w:rsid w:val="00FB11E4"/>
    <w:rsid w:val="00FB442D"/>
    <w:rsid w:val="00FC5533"/>
    <w:rsid w:val="00FC7FF5"/>
    <w:rsid w:val="00FD1E02"/>
    <w:rsid w:val="00FD1E07"/>
    <w:rsid w:val="00FD2F18"/>
    <w:rsid w:val="00FD4F9A"/>
    <w:rsid w:val="00FE1346"/>
    <w:rsid w:val="00FE17B7"/>
    <w:rsid w:val="00FE2AEB"/>
    <w:rsid w:val="00FE3EFA"/>
    <w:rsid w:val="00FE6B89"/>
    <w:rsid w:val="00FF25F0"/>
    <w:rsid w:val="00FF4E24"/>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92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Times New Roman"/>
        <w:sz w:val="22"/>
        <w:szCs w:val="22"/>
        <w:lang w:val="el-GR" w:eastAsia="el-GR" w:bidi="ar-SA"/>
      </w:rPr>
    </w:rPrDefault>
    <w:pPrDefault/>
  </w:docDefaults>
  <w:latentStyles w:defLockedState="1"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locked="0" w:unhideWhenUsed="0"/>
    <w:lsdException w:name="No Spacing" w:locked="0" w:semiHidden="0" w:uiPriority="1" w:unhideWhenUsed="0" w:qFormat="1"/>
    <w:lsdException w:name="Light Shading" w:locked="0" w:semiHidden="0" w:uiPriority="60" w:unhideWhenUsed="0"/>
    <w:lsdException w:name="Light List" w:locked="0" w:semiHidden="0" w:uiPriority="61" w:unhideWhenUsed="0"/>
    <w:lsdException w:name="Light Grid" w:locked="0" w:semiHidden="0" w:uiPriority="62" w:unhideWhenUsed="0"/>
    <w:lsdException w:name="Medium Shading 1" w:locked="0" w:semiHidden="0" w:uiPriority="63" w:unhideWhenUsed="0"/>
    <w:lsdException w:name="Medium Shading 2" w:locked="0" w:semiHidden="0" w:uiPriority="64" w:unhideWhenUsed="0"/>
    <w:lsdException w:name="Medium List 1" w:locked="0" w:semiHidden="0" w:uiPriority="65" w:unhideWhenUsed="0"/>
    <w:lsdException w:name="Medium List 2" w:locked="0" w:semiHidden="0" w:uiPriority="66" w:unhideWhenUsed="0"/>
    <w:lsdException w:name="Medium Grid 1" w:locked="0" w:semiHidden="0" w:uiPriority="67" w:unhideWhenUsed="0"/>
    <w:lsdException w:name="Medium Grid 2" w:locked="0" w:semiHidden="0" w:uiPriority="68" w:unhideWhenUsed="0"/>
    <w:lsdException w:name="Medium Grid 3" w:locked="0" w:semiHidden="0" w:uiPriority="69" w:unhideWhenUsed="0"/>
    <w:lsdException w:name="Dark List" w:locked="0" w:semiHidden="0" w:uiPriority="70" w:unhideWhenUsed="0"/>
    <w:lsdException w:name="Colorful Shading" w:locked="0" w:semiHidden="0" w:uiPriority="71" w:unhideWhenUsed="0"/>
    <w:lsdException w:name="Colorful List" w:locked="0" w:semiHidden="0" w:uiPriority="72" w:unhideWhenUsed="0"/>
    <w:lsdException w:name="Colorful Grid" w:locked="0" w:semiHidden="0" w:uiPriority="73" w:unhideWhenUsed="0"/>
    <w:lsdException w:name="Light Shading Accent 1" w:locked="0" w:semiHidden="0" w:uiPriority="60" w:unhideWhenUsed="0"/>
    <w:lsdException w:name="Light List Accent 1" w:locked="0" w:semiHidden="0" w:uiPriority="61" w:unhideWhenUsed="0"/>
    <w:lsdException w:name="Light Grid Accent 1" w:locked="0" w:semiHidden="0" w:uiPriority="62" w:unhideWhenUsed="0"/>
    <w:lsdException w:name="Medium Shading 1 Accent 1" w:locked="0" w:semiHidden="0" w:uiPriority="63" w:unhideWhenUsed="0"/>
    <w:lsdException w:name="Medium Shading 2 Accent 1" w:locked="0" w:semiHidden="0" w:uiPriority="64" w:unhideWhenUsed="0"/>
    <w:lsdException w:name="Medium List 1 Accent 1" w:locked="0" w:semiHidden="0" w:uiPriority="65" w:unhideWhenUsed="0"/>
    <w:lsdException w:name="Revision" w:locked="0" w:unhideWhenUsed="0"/>
    <w:lsdException w:name="List Paragraph" w:locked="0" w:semiHidden="0" w:uiPriority="34" w:unhideWhenUsed="0" w:qFormat="1"/>
    <w:lsdException w:name="Quote" w:locked="0" w:semiHidden="0" w:uiPriority="29" w:unhideWhenUsed="0" w:qFormat="1"/>
    <w:lsdException w:name="Intense Quote" w:locked="0" w:semiHidden="0" w:uiPriority="30" w:unhideWhenUsed="0" w:qFormat="1"/>
    <w:lsdException w:name="Medium List 2 Accent 1" w:locked="0" w:semiHidden="0" w:uiPriority="66" w:unhideWhenUsed="0"/>
    <w:lsdException w:name="Medium Grid 1 Accent 1" w:locked="0" w:semiHidden="0" w:uiPriority="67" w:unhideWhenUsed="0"/>
    <w:lsdException w:name="Medium Grid 2 Accent 1" w:locked="0" w:semiHidden="0" w:uiPriority="68" w:unhideWhenUsed="0"/>
    <w:lsdException w:name="Medium Grid 3 Accent 1" w:locked="0" w:semiHidden="0" w:uiPriority="69" w:unhideWhenUsed="0"/>
    <w:lsdException w:name="Dark List Accent 1" w:locked="0" w:semiHidden="0" w:uiPriority="70" w:unhideWhenUsed="0"/>
    <w:lsdException w:name="Colorful Shading Accent 1" w:locked="0" w:semiHidden="0" w:uiPriority="71" w:unhideWhenUsed="0"/>
    <w:lsdException w:name="Colorful List Accent 1" w:locked="0" w:semiHidden="0" w:uiPriority="72" w:unhideWhenUsed="0"/>
    <w:lsdException w:name="Colorful Grid Accent 1" w:locked="0" w:semiHidden="0" w:uiPriority="73" w:unhideWhenUsed="0"/>
    <w:lsdException w:name="Light Shading Accent 2" w:locked="0" w:semiHidden="0" w:uiPriority="60" w:unhideWhenUsed="0"/>
    <w:lsdException w:name="Light List Accent 2" w:locked="0" w:semiHidden="0" w:uiPriority="61" w:unhideWhenUsed="0"/>
    <w:lsdException w:name="Light Grid Accent 2" w:locked="0" w:semiHidden="0" w:uiPriority="62" w:unhideWhenUsed="0"/>
    <w:lsdException w:name="Medium Shading 1 Accent 2" w:locked="0" w:semiHidden="0" w:uiPriority="63" w:unhideWhenUsed="0"/>
    <w:lsdException w:name="Medium Shading 2 Accent 2" w:locked="0" w:semiHidden="0" w:uiPriority="64" w:unhideWhenUsed="0"/>
    <w:lsdException w:name="Medium List 1 Accent 2" w:locked="0" w:semiHidden="0" w:uiPriority="65" w:unhideWhenUsed="0"/>
    <w:lsdException w:name="Medium List 2 Accent 2" w:locked="0" w:semiHidden="0" w:uiPriority="66" w:unhideWhenUsed="0"/>
    <w:lsdException w:name="Medium Grid 1 Accent 2" w:locked="0" w:semiHidden="0" w:uiPriority="67" w:unhideWhenUsed="0"/>
    <w:lsdException w:name="Medium Grid 2 Accent 2" w:locked="0" w:semiHidden="0" w:uiPriority="68" w:unhideWhenUsed="0"/>
    <w:lsdException w:name="Medium Grid 3 Accent 2" w:locked="0" w:semiHidden="0" w:uiPriority="69" w:unhideWhenUsed="0"/>
    <w:lsdException w:name="Dark List Accent 2" w:locked="0" w:semiHidden="0" w:uiPriority="70" w:unhideWhenUsed="0"/>
    <w:lsdException w:name="Colorful Shading Accent 2" w:locked="0" w:semiHidden="0" w:uiPriority="71" w:unhideWhenUsed="0"/>
    <w:lsdException w:name="Colorful List Accent 2" w:locked="0" w:semiHidden="0" w:uiPriority="72" w:unhideWhenUsed="0"/>
    <w:lsdException w:name="Colorful Grid Accent 2" w:locked="0" w:semiHidden="0" w:uiPriority="73" w:unhideWhenUsed="0"/>
    <w:lsdException w:name="Light Shading Accent 3" w:locked="0" w:semiHidden="0" w:uiPriority="60" w:unhideWhenUsed="0"/>
    <w:lsdException w:name="Light List Accent 3" w:locked="0" w:semiHidden="0" w:uiPriority="61" w:unhideWhenUsed="0"/>
    <w:lsdException w:name="Light Grid Accent 3" w:locked="0" w:semiHidden="0" w:uiPriority="62" w:unhideWhenUsed="0"/>
    <w:lsdException w:name="Medium Shading 1 Accent 3" w:locked="0" w:semiHidden="0" w:uiPriority="63" w:unhideWhenUsed="0"/>
    <w:lsdException w:name="Medium Shading 2 Accent 3" w:locked="0" w:semiHidden="0" w:uiPriority="64" w:unhideWhenUsed="0"/>
    <w:lsdException w:name="Medium List 1 Accent 3" w:locked="0" w:semiHidden="0" w:uiPriority="65" w:unhideWhenUsed="0"/>
    <w:lsdException w:name="Medium List 2 Accent 3" w:locked="0" w:semiHidden="0" w:uiPriority="66" w:unhideWhenUsed="0"/>
    <w:lsdException w:name="Medium Grid 1 Accent 3" w:locked="0" w:semiHidden="0" w:uiPriority="67" w:unhideWhenUsed="0"/>
    <w:lsdException w:name="Medium Grid 2 Accent 3" w:locked="0" w:semiHidden="0" w:uiPriority="68" w:unhideWhenUsed="0"/>
    <w:lsdException w:name="Medium Grid 3 Accent 3" w:locked="0" w:semiHidden="0" w:uiPriority="69" w:unhideWhenUsed="0"/>
    <w:lsdException w:name="Dark List Accent 3" w:locked="0" w:semiHidden="0" w:uiPriority="70" w:unhideWhenUsed="0"/>
    <w:lsdException w:name="Colorful Shading Accent 3" w:locked="0" w:semiHidden="0" w:uiPriority="71" w:unhideWhenUsed="0"/>
    <w:lsdException w:name="Colorful List Accent 3" w:locked="0" w:semiHidden="0" w:uiPriority="72" w:unhideWhenUsed="0"/>
    <w:lsdException w:name="Colorful Grid Accent 3" w:locked="0" w:semiHidden="0" w:uiPriority="73" w:unhideWhenUsed="0"/>
    <w:lsdException w:name="Light Shading Accent 4" w:locked="0" w:semiHidden="0" w:uiPriority="60" w:unhideWhenUsed="0"/>
    <w:lsdException w:name="Light List Accent 4" w:locked="0" w:semiHidden="0" w:uiPriority="61" w:unhideWhenUsed="0"/>
    <w:lsdException w:name="Light Grid Accent 4" w:locked="0" w:semiHidden="0" w:uiPriority="62" w:unhideWhenUsed="0"/>
    <w:lsdException w:name="Medium Shading 1 Accent 4" w:locked="0" w:semiHidden="0" w:uiPriority="63" w:unhideWhenUsed="0"/>
    <w:lsdException w:name="Medium Shading 2 Accent 4" w:locked="0" w:semiHidden="0" w:uiPriority="64" w:unhideWhenUsed="0"/>
    <w:lsdException w:name="Medium List 1 Accent 4" w:locked="0" w:semiHidden="0" w:uiPriority="65" w:unhideWhenUsed="0"/>
    <w:lsdException w:name="Medium List 2 Accent 4" w:locked="0" w:semiHidden="0" w:uiPriority="66" w:unhideWhenUsed="0"/>
    <w:lsdException w:name="Medium Grid 1 Accent 4" w:locked="0" w:semiHidden="0" w:uiPriority="67" w:unhideWhenUsed="0"/>
    <w:lsdException w:name="Medium Grid 2 Accent 4" w:locked="0" w:semiHidden="0" w:uiPriority="68" w:unhideWhenUsed="0"/>
    <w:lsdException w:name="Medium Grid 3 Accent 4" w:locked="0" w:semiHidden="0" w:uiPriority="69" w:unhideWhenUsed="0"/>
    <w:lsdException w:name="Dark List Accent 4" w:locked="0" w:semiHidden="0" w:uiPriority="70" w:unhideWhenUsed="0"/>
    <w:lsdException w:name="Colorful Shading Accent 4" w:locked="0" w:semiHidden="0" w:uiPriority="71" w:unhideWhenUsed="0"/>
    <w:lsdException w:name="Colorful List Accent 4" w:locked="0" w:semiHidden="0" w:uiPriority="72" w:unhideWhenUsed="0"/>
    <w:lsdException w:name="Colorful Grid Accent 4" w:locked="0" w:semiHidden="0" w:uiPriority="73" w:unhideWhenUsed="0"/>
    <w:lsdException w:name="Light Shading Accent 5" w:locked="0" w:semiHidden="0" w:uiPriority="60" w:unhideWhenUsed="0"/>
    <w:lsdException w:name="Light List Accent 5" w:locked="0" w:semiHidden="0" w:uiPriority="61" w:unhideWhenUsed="0"/>
    <w:lsdException w:name="Light Grid Accent 5" w:locked="0" w:semiHidden="0" w:uiPriority="62" w:unhideWhenUsed="0"/>
    <w:lsdException w:name="Medium Shading 1 Accent 5" w:locked="0" w:semiHidden="0" w:uiPriority="63" w:unhideWhenUsed="0"/>
    <w:lsdException w:name="Medium Shading 2 Accent 5" w:locked="0" w:semiHidden="0" w:uiPriority="64" w:unhideWhenUsed="0"/>
    <w:lsdException w:name="Medium List 1 Accent 5" w:locked="0" w:semiHidden="0" w:uiPriority="65" w:unhideWhenUsed="0"/>
    <w:lsdException w:name="Medium List 2 Accent 5" w:locked="0" w:semiHidden="0" w:uiPriority="66" w:unhideWhenUsed="0"/>
    <w:lsdException w:name="Medium Grid 1 Accent 5" w:locked="0" w:semiHidden="0" w:uiPriority="67" w:unhideWhenUsed="0"/>
    <w:lsdException w:name="Medium Grid 2 Accent 5" w:locked="0" w:semiHidden="0" w:uiPriority="68" w:unhideWhenUsed="0"/>
    <w:lsdException w:name="Medium Grid 3 Accent 5" w:locked="0" w:semiHidden="0" w:uiPriority="69" w:unhideWhenUsed="0"/>
    <w:lsdException w:name="Dark List Accent 5" w:locked="0" w:semiHidden="0" w:uiPriority="70" w:unhideWhenUsed="0"/>
    <w:lsdException w:name="Colorful Shading Accent 5" w:locked="0" w:semiHidden="0" w:uiPriority="71" w:unhideWhenUsed="0"/>
    <w:lsdException w:name="Colorful List Accent 5" w:locked="0" w:semiHidden="0" w:uiPriority="72" w:unhideWhenUsed="0"/>
    <w:lsdException w:name="Colorful Grid Accent 5" w:locked="0" w:semiHidden="0" w:uiPriority="73" w:unhideWhenUsed="0"/>
    <w:lsdException w:name="Light Shading Accent 6" w:locked="0" w:semiHidden="0" w:uiPriority="60" w:unhideWhenUsed="0"/>
    <w:lsdException w:name="Light List Accent 6" w:locked="0" w:semiHidden="0" w:uiPriority="61" w:unhideWhenUsed="0"/>
    <w:lsdException w:name="Light Grid Accent 6" w:locked="0" w:semiHidden="0" w:uiPriority="62" w:unhideWhenUsed="0"/>
    <w:lsdException w:name="Medium Shading 1 Accent 6" w:locked="0" w:semiHidden="0" w:uiPriority="63" w:unhideWhenUsed="0"/>
    <w:lsdException w:name="Medium Shading 2 Accent 6" w:locked="0" w:semiHidden="0" w:uiPriority="64" w:unhideWhenUsed="0"/>
    <w:lsdException w:name="Medium List 1 Accent 6" w:locked="0" w:semiHidden="0" w:uiPriority="65" w:unhideWhenUsed="0"/>
    <w:lsdException w:name="Medium List 2 Accent 6" w:locked="0" w:semiHidden="0" w:uiPriority="66" w:unhideWhenUsed="0"/>
    <w:lsdException w:name="Medium Grid 1 Accent 6" w:locked="0" w:semiHidden="0" w:uiPriority="67" w:unhideWhenUsed="0"/>
    <w:lsdException w:name="Medium Grid 2 Accent 6" w:locked="0" w:semiHidden="0" w:uiPriority="68" w:unhideWhenUsed="0"/>
    <w:lsdException w:name="Medium Grid 3 Accent 6" w:locked="0" w:semiHidden="0" w:uiPriority="69" w:unhideWhenUsed="0"/>
    <w:lsdException w:name="Dark List Accent 6" w:locked="0" w:semiHidden="0" w:uiPriority="70" w:unhideWhenUsed="0"/>
    <w:lsdException w:name="Colorful Shading Accent 6" w:locked="0" w:semiHidden="0" w:uiPriority="71" w:unhideWhenUsed="0"/>
    <w:lsdException w:name="Colorful List Accent 6" w:locked="0" w:semiHidden="0" w:uiPriority="72" w:unhideWhenUsed="0"/>
    <w:lsdException w:name="Colorful Grid Accent 6" w:locked="0" w:semiHidden="0" w:uiPriority="73" w:unhideWhenUsed="0"/>
    <w:lsdException w:name="Subtle Emphasis" w:locked="0" w:semiHidden="0" w:uiPriority="19" w:unhideWhenUsed="0" w:qFormat="1"/>
    <w:lsdException w:name="Intense Emphasis" w:locked="0" w:semiHidden="0" w:uiPriority="21" w:unhideWhenUsed="0" w:qFormat="1"/>
    <w:lsdException w:name="Subtle Reference" w:locked="0" w:semiHidden="0" w:uiPriority="31" w:unhideWhenUsed="0" w:qFormat="1"/>
    <w:lsdException w:name="Intense Reference" w:locked="0" w:semiHidden="0" w:uiPriority="32" w:unhideWhenUsed="0" w:qFormat="1"/>
    <w:lsdException w:name="Book Title" w:locked="0" w:semiHidden="0" w:uiPriority="33" w:unhideWhenUsed="0" w:qFormat="1"/>
    <w:lsdException w:name="Bibliography" w:locked="0" w:uiPriority="37"/>
    <w:lsdException w:name="TOC Heading" w:locked="0" w:uiPriority="39" w:qFormat="1"/>
  </w:latentStyles>
  <w:style w:type="paragraph" w:default="1" w:styleId="a">
    <w:name w:val="Normal"/>
    <w:qFormat/>
    <w:rsid w:val="0030610A"/>
    <w:pPr>
      <w:spacing w:after="200" w:line="276" w:lineRule="auto"/>
    </w:pPr>
  </w:style>
  <w:style w:type="paragraph" w:styleId="1">
    <w:name w:val="heading 1"/>
    <w:basedOn w:val="a"/>
    <w:next w:val="a"/>
    <w:link w:val="1Char"/>
    <w:uiPriority w:val="99"/>
    <w:qFormat/>
    <w:rsid w:val="00D47C42"/>
    <w:pPr>
      <w:keepNext/>
      <w:keepLines/>
      <w:numPr>
        <w:numId w:val="10"/>
      </w:numPr>
      <w:spacing w:before="480" w:after="0"/>
      <w:outlineLvl w:val="0"/>
    </w:pPr>
    <w:rPr>
      <w:rFonts w:ascii="Cambria" w:hAnsi="Cambria"/>
      <w:b/>
      <w:bCs/>
      <w:color w:val="365F91"/>
      <w:sz w:val="28"/>
      <w:szCs w:val="28"/>
    </w:rPr>
  </w:style>
  <w:style w:type="paragraph" w:styleId="2">
    <w:name w:val="heading 2"/>
    <w:basedOn w:val="a"/>
    <w:next w:val="a"/>
    <w:link w:val="2Char"/>
    <w:uiPriority w:val="99"/>
    <w:qFormat/>
    <w:rsid w:val="00E62368"/>
    <w:pPr>
      <w:keepNext/>
      <w:keepLines/>
      <w:spacing w:before="200" w:after="0"/>
      <w:outlineLvl w:val="1"/>
    </w:pPr>
    <w:rPr>
      <w:rFonts w:ascii="Cambria" w:hAnsi="Cambria"/>
      <w:b/>
      <w:bCs/>
      <w:color w:val="4F81BD"/>
      <w:sz w:val="26"/>
      <w:szCs w:val="26"/>
    </w:rPr>
  </w:style>
  <w:style w:type="paragraph" w:styleId="3">
    <w:name w:val="heading 3"/>
    <w:basedOn w:val="a"/>
    <w:next w:val="a"/>
    <w:link w:val="3Char"/>
    <w:uiPriority w:val="99"/>
    <w:qFormat/>
    <w:rsid w:val="00B63F4F"/>
    <w:pPr>
      <w:keepNext/>
      <w:keepLines/>
      <w:numPr>
        <w:ilvl w:val="2"/>
        <w:numId w:val="10"/>
      </w:numPr>
      <w:spacing w:before="200" w:after="0"/>
      <w:outlineLvl w:val="2"/>
    </w:pPr>
    <w:rPr>
      <w:rFonts w:ascii="Cambria" w:hAnsi="Cambria"/>
      <w:b/>
      <w:bCs/>
      <w:color w:val="4F81BD"/>
    </w:rPr>
  </w:style>
  <w:style w:type="paragraph" w:styleId="4">
    <w:name w:val="heading 4"/>
    <w:basedOn w:val="a"/>
    <w:next w:val="a"/>
    <w:link w:val="4Char"/>
    <w:uiPriority w:val="99"/>
    <w:qFormat/>
    <w:rsid w:val="00B63F4F"/>
    <w:pPr>
      <w:keepNext/>
      <w:keepLines/>
      <w:numPr>
        <w:ilvl w:val="3"/>
        <w:numId w:val="10"/>
      </w:numPr>
      <w:spacing w:before="200" w:after="0"/>
      <w:outlineLvl w:val="3"/>
    </w:pPr>
    <w:rPr>
      <w:rFonts w:ascii="Cambria" w:hAnsi="Cambria"/>
      <w:b/>
      <w:bCs/>
      <w:i/>
      <w:iCs/>
      <w:color w:val="4F81BD"/>
    </w:rPr>
  </w:style>
  <w:style w:type="paragraph" w:styleId="5">
    <w:name w:val="heading 5"/>
    <w:basedOn w:val="a"/>
    <w:next w:val="a"/>
    <w:link w:val="5Char"/>
    <w:uiPriority w:val="99"/>
    <w:qFormat/>
    <w:rsid w:val="00B63F4F"/>
    <w:pPr>
      <w:keepNext/>
      <w:keepLines/>
      <w:numPr>
        <w:ilvl w:val="4"/>
        <w:numId w:val="10"/>
      </w:numPr>
      <w:spacing w:before="200" w:after="0"/>
      <w:outlineLvl w:val="4"/>
    </w:pPr>
    <w:rPr>
      <w:rFonts w:ascii="Cambria" w:hAnsi="Cambria"/>
      <w:color w:val="243F60"/>
    </w:rPr>
  </w:style>
  <w:style w:type="paragraph" w:styleId="6">
    <w:name w:val="heading 6"/>
    <w:basedOn w:val="a"/>
    <w:next w:val="a"/>
    <w:link w:val="6Char"/>
    <w:uiPriority w:val="99"/>
    <w:qFormat/>
    <w:rsid w:val="00B63F4F"/>
    <w:pPr>
      <w:keepNext/>
      <w:keepLines/>
      <w:numPr>
        <w:ilvl w:val="5"/>
        <w:numId w:val="10"/>
      </w:numPr>
      <w:spacing w:before="200" w:after="0"/>
      <w:outlineLvl w:val="5"/>
    </w:pPr>
    <w:rPr>
      <w:rFonts w:ascii="Cambria" w:hAnsi="Cambria"/>
      <w:i/>
      <w:iCs/>
      <w:color w:val="243F60"/>
    </w:rPr>
  </w:style>
  <w:style w:type="paragraph" w:styleId="7">
    <w:name w:val="heading 7"/>
    <w:basedOn w:val="a"/>
    <w:next w:val="a"/>
    <w:link w:val="7Char"/>
    <w:uiPriority w:val="99"/>
    <w:qFormat/>
    <w:rsid w:val="00B63F4F"/>
    <w:pPr>
      <w:keepNext/>
      <w:keepLines/>
      <w:numPr>
        <w:ilvl w:val="6"/>
        <w:numId w:val="10"/>
      </w:numPr>
      <w:spacing w:before="200" w:after="0"/>
      <w:outlineLvl w:val="6"/>
    </w:pPr>
    <w:rPr>
      <w:rFonts w:ascii="Cambria" w:hAnsi="Cambria"/>
      <w:i/>
      <w:iCs/>
      <w:color w:val="404040"/>
    </w:rPr>
  </w:style>
  <w:style w:type="paragraph" w:styleId="8">
    <w:name w:val="heading 8"/>
    <w:basedOn w:val="a"/>
    <w:next w:val="a"/>
    <w:link w:val="8Char"/>
    <w:uiPriority w:val="99"/>
    <w:qFormat/>
    <w:rsid w:val="00B63F4F"/>
    <w:pPr>
      <w:keepNext/>
      <w:keepLines/>
      <w:numPr>
        <w:ilvl w:val="7"/>
        <w:numId w:val="10"/>
      </w:numPr>
      <w:spacing w:before="200" w:after="0"/>
      <w:outlineLvl w:val="7"/>
    </w:pPr>
    <w:rPr>
      <w:rFonts w:ascii="Cambria" w:hAnsi="Cambria"/>
      <w:color w:val="404040"/>
      <w:sz w:val="20"/>
      <w:szCs w:val="20"/>
    </w:rPr>
  </w:style>
  <w:style w:type="paragraph" w:styleId="9">
    <w:name w:val="heading 9"/>
    <w:basedOn w:val="a"/>
    <w:next w:val="a"/>
    <w:link w:val="9Char"/>
    <w:uiPriority w:val="99"/>
    <w:qFormat/>
    <w:rsid w:val="00B63F4F"/>
    <w:pPr>
      <w:keepNext/>
      <w:keepLines/>
      <w:numPr>
        <w:ilvl w:val="8"/>
        <w:numId w:val="10"/>
      </w:numPr>
      <w:spacing w:before="200" w:after="0"/>
      <w:outlineLvl w:val="8"/>
    </w:pPr>
    <w:rPr>
      <w:rFonts w:ascii="Cambria" w:hAnsi="Cambria"/>
      <w:i/>
      <w:iCs/>
      <w:color w:val="404040"/>
      <w:sz w:val="20"/>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Επικεφαλίδα 1 Char"/>
    <w:basedOn w:val="a0"/>
    <w:link w:val="1"/>
    <w:uiPriority w:val="99"/>
    <w:locked/>
    <w:rsid w:val="00D47C42"/>
    <w:rPr>
      <w:rFonts w:ascii="Cambria" w:hAnsi="Cambria" w:cs="Times New Roman"/>
      <w:b/>
      <w:bCs/>
      <w:color w:val="365F91"/>
      <w:sz w:val="28"/>
      <w:szCs w:val="28"/>
    </w:rPr>
  </w:style>
  <w:style w:type="character" w:customStyle="1" w:styleId="2Char">
    <w:name w:val="Επικεφαλίδα 2 Char"/>
    <w:basedOn w:val="a0"/>
    <w:link w:val="2"/>
    <w:uiPriority w:val="99"/>
    <w:locked/>
    <w:rsid w:val="00E62368"/>
    <w:rPr>
      <w:rFonts w:ascii="Cambria" w:hAnsi="Cambria" w:cs="Times New Roman"/>
      <w:b/>
      <w:bCs/>
      <w:color w:val="4F81BD"/>
      <w:sz w:val="26"/>
      <w:szCs w:val="26"/>
    </w:rPr>
  </w:style>
  <w:style w:type="character" w:customStyle="1" w:styleId="3Char">
    <w:name w:val="Επικεφαλίδα 3 Char"/>
    <w:basedOn w:val="a0"/>
    <w:link w:val="3"/>
    <w:uiPriority w:val="99"/>
    <w:semiHidden/>
    <w:locked/>
    <w:rsid w:val="00B63F4F"/>
    <w:rPr>
      <w:rFonts w:ascii="Cambria" w:hAnsi="Cambria" w:cs="Times New Roman"/>
      <w:b/>
      <w:bCs/>
      <w:color w:val="4F81BD"/>
    </w:rPr>
  </w:style>
  <w:style w:type="character" w:customStyle="1" w:styleId="4Char">
    <w:name w:val="Επικεφαλίδα 4 Char"/>
    <w:basedOn w:val="a0"/>
    <w:link w:val="4"/>
    <w:uiPriority w:val="99"/>
    <w:semiHidden/>
    <w:locked/>
    <w:rsid w:val="00B63F4F"/>
    <w:rPr>
      <w:rFonts w:ascii="Cambria" w:hAnsi="Cambria" w:cs="Times New Roman"/>
      <w:b/>
      <w:bCs/>
      <w:i/>
      <w:iCs/>
      <w:color w:val="4F81BD"/>
    </w:rPr>
  </w:style>
  <w:style w:type="character" w:customStyle="1" w:styleId="5Char">
    <w:name w:val="Επικεφαλίδα 5 Char"/>
    <w:basedOn w:val="a0"/>
    <w:link w:val="5"/>
    <w:uiPriority w:val="99"/>
    <w:semiHidden/>
    <w:locked/>
    <w:rsid w:val="00B63F4F"/>
    <w:rPr>
      <w:rFonts w:ascii="Cambria" w:hAnsi="Cambria" w:cs="Times New Roman"/>
      <w:color w:val="243F60"/>
    </w:rPr>
  </w:style>
  <w:style w:type="character" w:customStyle="1" w:styleId="6Char">
    <w:name w:val="Επικεφαλίδα 6 Char"/>
    <w:basedOn w:val="a0"/>
    <w:link w:val="6"/>
    <w:uiPriority w:val="99"/>
    <w:semiHidden/>
    <w:locked/>
    <w:rsid w:val="00B63F4F"/>
    <w:rPr>
      <w:rFonts w:ascii="Cambria" w:hAnsi="Cambria" w:cs="Times New Roman"/>
      <w:i/>
      <w:iCs/>
      <w:color w:val="243F60"/>
    </w:rPr>
  </w:style>
  <w:style w:type="character" w:customStyle="1" w:styleId="7Char">
    <w:name w:val="Επικεφαλίδα 7 Char"/>
    <w:basedOn w:val="a0"/>
    <w:link w:val="7"/>
    <w:uiPriority w:val="99"/>
    <w:semiHidden/>
    <w:locked/>
    <w:rsid w:val="00B63F4F"/>
    <w:rPr>
      <w:rFonts w:ascii="Cambria" w:hAnsi="Cambria" w:cs="Times New Roman"/>
      <w:i/>
      <w:iCs/>
      <w:color w:val="404040"/>
    </w:rPr>
  </w:style>
  <w:style w:type="character" w:customStyle="1" w:styleId="8Char">
    <w:name w:val="Επικεφαλίδα 8 Char"/>
    <w:basedOn w:val="a0"/>
    <w:link w:val="8"/>
    <w:uiPriority w:val="99"/>
    <w:semiHidden/>
    <w:locked/>
    <w:rsid w:val="00B63F4F"/>
    <w:rPr>
      <w:rFonts w:ascii="Cambria" w:hAnsi="Cambria" w:cs="Times New Roman"/>
      <w:color w:val="404040"/>
      <w:sz w:val="20"/>
      <w:szCs w:val="20"/>
    </w:rPr>
  </w:style>
  <w:style w:type="character" w:customStyle="1" w:styleId="9Char">
    <w:name w:val="Επικεφαλίδα 9 Char"/>
    <w:basedOn w:val="a0"/>
    <w:link w:val="9"/>
    <w:uiPriority w:val="99"/>
    <w:semiHidden/>
    <w:locked/>
    <w:rsid w:val="00B63F4F"/>
    <w:rPr>
      <w:rFonts w:ascii="Cambria" w:hAnsi="Cambria" w:cs="Times New Roman"/>
      <w:i/>
      <w:iCs/>
      <w:color w:val="404040"/>
      <w:sz w:val="20"/>
      <w:szCs w:val="20"/>
    </w:rPr>
  </w:style>
  <w:style w:type="paragraph" w:styleId="a3">
    <w:name w:val="footnote text"/>
    <w:basedOn w:val="a"/>
    <w:link w:val="Char"/>
    <w:uiPriority w:val="99"/>
    <w:semiHidden/>
    <w:rsid w:val="00845683"/>
    <w:pPr>
      <w:spacing w:after="0" w:line="240" w:lineRule="auto"/>
    </w:pPr>
    <w:rPr>
      <w:sz w:val="20"/>
      <w:szCs w:val="20"/>
    </w:rPr>
  </w:style>
  <w:style w:type="character" w:customStyle="1" w:styleId="Char">
    <w:name w:val="Κείμενο υποσημείωσης Char"/>
    <w:basedOn w:val="a0"/>
    <w:link w:val="a3"/>
    <w:uiPriority w:val="99"/>
    <w:semiHidden/>
    <w:locked/>
    <w:rsid w:val="00845683"/>
    <w:rPr>
      <w:rFonts w:cs="Times New Roman"/>
      <w:sz w:val="20"/>
      <w:szCs w:val="20"/>
    </w:rPr>
  </w:style>
  <w:style w:type="character" w:styleId="a4">
    <w:name w:val="footnote reference"/>
    <w:basedOn w:val="a0"/>
    <w:uiPriority w:val="99"/>
    <w:semiHidden/>
    <w:rsid w:val="00845683"/>
    <w:rPr>
      <w:rFonts w:cs="Times New Roman"/>
      <w:vertAlign w:val="superscript"/>
    </w:rPr>
  </w:style>
  <w:style w:type="paragraph" w:styleId="a5">
    <w:name w:val="List Paragraph"/>
    <w:basedOn w:val="a"/>
    <w:uiPriority w:val="99"/>
    <w:qFormat/>
    <w:rsid w:val="006047F6"/>
    <w:pPr>
      <w:ind w:left="720"/>
      <w:contextualSpacing/>
    </w:pPr>
  </w:style>
  <w:style w:type="paragraph" w:styleId="a6">
    <w:name w:val="Balloon Text"/>
    <w:basedOn w:val="a"/>
    <w:link w:val="Char0"/>
    <w:uiPriority w:val="99"/>
    <w:semiHidden/>
    <w:rsid w:val="008B6582"/>
    <w:pPr>
      <w:spacing w:after="0" w:line="240" w:lineRule="auto"/>
    </w:pPr>
    <w:rPr>
      <w:rFonts w:ascii="Tahoma" w:hAnsi="Tahoma" w:cs="Tahoma"/>
      <w:sz w:val="16"/>
      <w:szCs w:val="16"/>
    </w:rPr>
  </w:style>
  <w:style w:type="character" w:customStyle="1" w:styleId="Char0">
    <w:name w:val="Κείμενο πλαισίου Char"/>
    <w:basedOn w:val="a0"/>
    <w:link w:val="a6"/>
    <w:uiPriority w:val="99"/>
    <w:semiHidden/>
    <w:locked/>
    <w:rsid w:val="008B6582"/>
    <w:rPr>
      <w:rFonts w:ascii="Tahoma" w:hAnsi="Tahoma" w:cs="Tahoma"/>
      <w:sz w:val="16"/>
      <w:szCs w:val="16"/>
    </w:rPr>
  </w:style>
  <w:style w:type="character" w:styleId="-">
    <w:name w:val="Hyperlink"/>
    <w:basedOn w:val="a0"/>
    <w:uiPriority w:val="99"/>
    <w:rsid w:val="003C4BF8"/>
    <w:rPr>
      <w:rFonts w:cs="Times New Roman"/>
      <w:color w:val="0000FF"/>
      <w:u w:val="single"/>
    </w:rPr>
  </w:style>
  <w:style w:type="paragraph" w:styleId="a7">
    <w:name w:val="header"/>
    <w:basedOn w:val="a"/>
    <w:link w:val="Char1"/>
    <w:uiPriority w:val="99"/>
    <w:semiHidden/>
    <w:rsid w:val="00B610D3"/>
    <w:pPr>
      <w:tabs>
        <w:tab w:val="center" w:pos="4153"/>
        <w:tab w:val="right" w:pos="8306"/>
      </w:tabs>
      <w:spacing w:after="0" w:line="240" w:lineRule="auto"/>
    </w:pPr>
  </w:style>
  <w:style w:type="character" w:customStyle="1" w:styleId="Char1">
    <w:name w:val="Κεφαλίδα Char"/>
    <w:basedOn w:val="a0"/>
    <w:link w:val="a7"/>
    <w:uiPriority w:val="99"/>
    <w:semiHidden/>
    <w:locked/>
    <w:rsid w:val="00B610D3"/>
    <w:rPr>
      <w:rFonts w:cs="Times New Roman"/>
    </w:rPr>
  </w:style>
  <w:style w:type="paragraph" w:styleId="a8">
    <w:name w:val="footer"/>
    <w:basedOn w:val="a"/>
    <w:link w:val="Char2"/>
    <w:uiPriority w:val="99"/>
    <w:rsid w:val="00B610D3"/>
    <w:pPr>
      <w:tabs>
        <w:tab w:val="center" w:pos="4153"/>
        <w:tab w:val="right" w:pos="8306"/>
      </w:tabs>
      <w:spacing w:after="0" w:line="240" w:lineRule="auto"/>
    </w:pPr>
  </w:style>
  <w:style w:type="character" w:customStyle="1" w:styleId="Char2">
    <w:name w:val="Υποσέλιδο Char"/>
    <w:basedOn w:val="a0"/>
    <w:link w:val="a8"/>
    <w:uiPriority w:val="99"/>
    <w:locked/>
    <w:rsid w:val="00B610D3"/>
    <w:rPr>
      <w:rFonts w:cs="Times New Roman"/>
    </w:rPr>
  </w:style>
  <w:style w:type="paragraph" w:styleId="a9">
    <w:name w:val="Plain Text"/>
    <w:basedOn w:val="a"/>
    <w:link w:val="Char3"/>
    <w:uiPriority w:val="99"/>
    <w:rsid w:val="00B4205B"/>
    <w:pPr>
      <w:spacing w:after="0" w:line="240" w:lineRule="auto"/>
    </w:pPr>
    <w:rPr>
      <w:rFonts w:ascii="Consolas" w:hAnsi="Consolas"/>
      <w:sz w:val="21"/>
      <w:szCs w:val="21"/>
      <w:lang w:eastAsia="en-US"/>
    </w:rPr>
  </w:style>
  <w:style w:type="character" w:customStyle="1" w:styleId="Char3">
    <w:name w:val="Απλό κείμενο Char"/>
    <w:basedOn w:val="a0"/>
    <w:link w:val="a9"/>
    <w:uiPriority w:val="99"/>
    <w:locked/>
    <w:rsid w:val="00B4205B"/>
    <w:rPr>
      <w:rFonts w:ascii="Consolas" w:hAnsi="Consolas" w:cs="Times New Roman"/>
      <w:sz w:val="21"/>
      <w:szCs w:val="21"/>
      <w:lang w:eastAsia="en-US"/>
    </w:rPr>
  </w:style>
  <w:style w:type="paragraph" w:customStyle="1" w:styleId="western">
    <w:name w:val="western"/>
    <w:basedOn w:val="a"/>
    <w:uiPriority w:val="99"/>
    <w:rsid w:val="007004D5"/>
    <w:pPr>
      <w:spacing w:before="100" w:beforeAutospacing="1" w:after="100" w:afterAutospacing="1" w:line="240" w:lineRule="auto"/>
    </w:pPr>
    <w:rPr>
      <w:rFonts w:ascii="Times New Roman" w:hAnsi="Times New Roman"/>
      <w:sz w:val="24"/>
      <w:szCs w:val="24"/>
    </w:rPr>
  </w:style>
  <w:style w:type="paragraph" w:customStyle="1" w:styleId="ListParagraph1">
    <w:name w:val="List Paragraph1"/>
    <w:basedOn w:val="a"/>
    <w:uiPriority w:val="99"/>
    <w:rsid w:val="00A61D2E"/>
    <w:pPr>
      <w:widowControl w:val="0"/>
      <w:suppressAutoHyphens/>
      <w:spacing w:after="0" w:line="100" w:lineRule="atLeast"/>
      <w:ind w:left="720"/>
    </w:pPr>
    <w:rPr>
      <w:rFonts w:ascii="Times New Roman" w:hAnsi="Times New Roman" w:cs="DejaVu Sans"/>
      <w:kern w:val="1"/>
      <w:sz w:val="24"/>
      <w:szCs w:val="24"/>
      <w:lang w:val="en-US" w:eastAsia="hi-IN" w:bidi="hi-IN"/>
    </w:rPr>
  </w:style>
  <w:style w:type="paragraph" w:styleId="Web">
    <w:name w:val="Normal (Web)"/>
    <w:basedOn w:val="a"/>
    <w:uiPriority w:val="99"/>
    <w:rsid w:val="00B977FE"/>
    <w:pPr>
      <w:spacing w:before="100" w:beforeAutospacing="1" w:after="100" w:afterAutospacing="1" w:line="240" w:lineRule="auto"/>
    </w:pPr>
    <w:rPr>
      <w:rFonts w:ascii="Times New Roman" w:hAnsi="Times New Roman"/>
      <w:sz w:val="24"/>
      <w:szCs w:val="24"/>
    </w:rPr>
  </w:style>
  <w:style w:type="character" w:styleId="aa">
    <w:name w:val="Strong"/>
    <w:basedOn w:val="a0"/>
    <w:uiPriority w:val="99"/>
    <w:qFormat/>
    <w:rsid w:val="00F93F86"/>
    <w:rPr>
      <w:rFonts w:cs="Times New Roman"/>
      <w:b/>
      <w:bCs/>
    </w:rPr>
  </w:style>
  <w:style w:type="character" w:customStyle="1" w:styleId="st">
    <w:name w:val="st"/>
    <w:basedOn w:val="a0"/>
    <w:uiPriority w:val="99"/>
    <w:rsid w:val="00F93F86"/>
    <w:rPr>
      <w:rFonts w:cs="Times New Roman"/>
    </w:rPr>
  </w:style>
  <w:style w:type="character" w:styleId="ab">
    <w:name w:val="Emphasis"/>
    <w:basedOn w:val="a0"/>
    <w:uiPriority w:val="99"/>
    <w:qFormat/>
    <w:rsid w:val="00467C51"/>
    <w:rPr>
      <w:rFonts w:cs="Times New Roman"/>
      <w:i/>
      <w:iCs/>
    </w:rPr>
  </w:style>
  <w:style w:type="paragraph" w:customStyle="1" w:styleId="gmail-western">
    <w:name w:val="gmail-western"/>
    <w:basedOn w:val="a"/>
    <w:uiPriority w:val="99"/>
    <w:rsid w:val="006075BC"/>
    <w:pPr>
      <w:spacing w:before="100" w:beforeAutospacing="1" w:after="100" w:afterAutospacing="1" w:line="240" w:lineRule="auto"/>
    </w:pPr>
    <w:rPr>
      <w:rFonts w:ascii="Times New Roman" w:hAnsi="Times New Roman"/>
      <w:sz w:val="24"/>
      <w:szCs w:val="24"/>
    </w:rPr>
  </w:style>
  <w:style w:type="paragraph" w:styleId="-HTML">
    <w:name w:val="HTML Preformatted"/>
    <w:basedOn w:val="a"/>
    <w:link w:val="-HTMLChar"/>
    <w:uiPriority w:val="99"/>
    <w:locked/>
    <w:rsid w:val="005B1F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cs="Courier New"/>
      <w:sz w:val="20"/>
      <w:szCs w:val="20"/>
    </w:rPr>
  </w:style>
  <w:style w:type="character" w:customStyle="1" w:styleId="-HTMLChar">
    <w:name w:val="Προ-διαμορφωμένο HTML Char"/>
    <w:basedOn w:val="a0"/>
    <w:link w:val="-HTML"/>
    <w:uiPriority w:val="99"/>
    <w:locked/>
    <w:rsid w:val="005B1F04"/>
    <w:rPr>
      <w:rFonts w:ascii="Courier New" w:hAnsi="Courier New" w:cs="Courier New"/>
      <w:sz w:val="20"/>
      <w:szCs w:val="20"/>
    </w:rPr>
  </w:style>
  <w:style w:type="paragraph" w:customStyle="1" w:styleId="10">
    <w:name w:val="Βασικό1"/>
    <w:uiPriority w:val="99"/>
    <w:rsid w:val="006F123D"/>
    <w:pPr>
      <w:spacing w:after="160" w:line="259" w:lineRule="auto"/>
    </w:pPr>
    <w:rPr>
      <w:rFonts w:cs="Calibri"/>
      <w:color w:val="000000"/>
    </w:rPr>
  </w:style>
  <w:style w:type="character" w:customStyle="1" w:styleId="apple-converted-space">
    <w:name w:val="apple-converted-space"/>
    <w:basedOn w:val="a0"/>
    <w:uiPriority w:val="99"/>
    <w:rsid w:val="00985ABE"/>
    <w:rPr>
      <w:rFonts w:cs="Times New Roman"/>
    </w:rPr>
  </w:style>
  <w:style w:type="character" w:styleId="ac">
    <w:name w:val="annotation reference"/>
    <w:basedOn w:val="a0"/>
    <w:uiPriority w:val="99"/>
    <w:semiHidden/>
    <w:locked/>
    <w:rsid w:val="001C6145"/>
    <w:rPr>
      <w:rFonts w:cs="Times New Roman"/>
      <w:sz w:val="16"/>
      <w:szCs w:val="16"/>
    </w:rPr>
  </w:style>
  <w:style w:type="paragraph" w:styleId="ad">
    <w:name w:val="annotation text"/>
    <w:basedOn w:val="a"/>
    <w:link w:val="Char4"/>
    <w:uiPriority w:val="99"/>
    <w:semiHidden/>
    <w:locked/>
    <w:rsid w:val="001C6145"/>
    <w:pPr>
      <w:spacing w:line="240" w:lineRule="auto"/>
    </w:pPr>
    <w:rPr>
      <w:sz w:val="20"/>
      <w:szCs w:val="20"/>
    </w:rPr>
  </w:style>
  <w:style w:type="character" w:customStyle="1" w:styleId="Char4">
    <w:name w:val="Κείμενο σχολίου Char"/>
    <w:basedOn w:val="a0"/>
    <w:link w:val="ad"/>
    <w:uiPriority w:val="99"/>
    <w:semiHidden/>
    <w:locked/>
    <w:rsid w:val="001C6145"/>
    <w:rPr>
      <w:rFonts w:cs="Times New Roman"/>
      <w:sz w:val="20"/>
      <w:szCs w:val="20"/>
    </w:rPr>
  </w:style>
  <w:style w:type="paragraph" w:styleId="ae">
    <w:name w:val="annotation subject"/>
    <w:basedOn w:val="ad"/>
    <w:next w:val="ad"/>
    <w:link w:val="Char5"/>
    <w:uiPriority w:val="99"/>
    <w:semiHidden/>
    <w:locked/>
    <w:rsid w:val="001C6145"/>
    <w:rPr>
      <w:b/>
      <w:bCs/>
    </w:rPr>
  </w:style>
  <w:style w:type="character" w:customStyle="1" w:styleId="Char5">
    <w:name w:val="Θέμα σχολίου Char"/>
    <w:basedOn w:val="Char4"/>
    <w:link w:val="ae"/>
    <w:uiPriority w:val="99"/>
    <w:semiHidden/>
    <w:locked/>
    <w:rsid w:val="001C6145"/>
    <w:rPr>
      <w:rFonts w:cs="Times New Roman"/>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imes New Roman" w:hAnsi="Calibri" w:cs="Times New Roman"/>
        <w:sz w:val="22"/>
        <w:szCs w:val="22"/>
        <w:lang w:val="el-GR" w:eastAsia="el-GR" w:bidi="ar-SA"/>
      </w:rPr>
    </w:rPrDefault>
    <w:pPrDefault/>
  </w:docDefaults>
  <w:latentStyles w:defLockedState="1"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locked="0" w:unhideWhenUsed="0"/>
    <w:lsdException w:name="No Spacing" w:locked="0" w:semiHidden="0" w:uiPriority="1" w:unhideWhenUsed="0" w:qFormat="1"/>
    <w:lsdException w:name="Light Shading" w:locked="0" w:semiHidden="0" w:uiPriority="60" w:unhideWhenUsed="0"/>
    <w:lsdException w:name="Light List" w:locked="0" w:semiHidden="0" w:uiPriority="61" w:unhideWhenUsed="0"/>
    <w:lsdException w:name="Light Grid" w:locked="0" w:semiHidden="0" w:uiPriority="62" w:unhideWhenUsed="0"/>
    <w:lsdException w:name="Medium Shading 1" w:locked="0" w:semiHidden="0" w:uiPriority="63" w:unhideWhenUsed="0"/>
    <w:lsdException w:name="Medium Shading 2" w:locked="0" w:semiHidden="0" w:uiPriority="64" w:unhideWhenUsed="0"/>
    <w:lsdException w:name="Medium List 1" w:locked="0" w:semiHidden="0" w:uiPriority="65" w:unhideWhenUsed="0"/>
    <w:lsdException w:name="Medium List 2" w:locked="0" w:semiHidden="0" w:uiPriority="66" w:unhideWhenUsed="0"/>
    <w:lsdException w:name="Medium Grid 1" w:locked="0" w:semiHidden="0" w:uiPriority="67" w:unhideWhenUsed="0"/>
    <w:lsdException w:name="Medium Grid 2" w:locked="0" w:semiHidden="0" w:uiPriority="68" w:unhideWhenUsed="0"/>
    <w:lsdException w:name="Medium Grid 3" w:locked="0" w:semiHidden="0" w:uiPriority="69" w:unhideWhenUsed="0"/>
    <w:lsdException w:name="Dark List" w:locked="0" w:semiHidden="0" w:uiPriority="70" w:unhideWhenUsed="0"/>
    <w:lsdException w:name="Colorful Shading" w:locked="0" w:semiHidden="0" w:uiPriority="71" w:unhideWhenUsed="0"/>
    <w:lsdException w:name="Colorful List" w:locked="0" w:semiHidden="0" w:uiPriority="72" w:unhideWhenUsed="0"/>
    <w:lsdException w:name="Colorful Grid" w:locked="0" w:semiHidden="0" w:uiPriority="73" w:unhideWhenUsed="0"/>
    <w:lsdException w:name="Light Shading Accent 1" w:locked="0" w:semiHidden="0" w:uiPriority="60" w:unhideWhenUsed="0"/>
    <w:lsdException w:name="Light List Accent 1" w:locked="0" w:semiHidden="0" w:uiPriority="61" w:unhideWhenUsed="0"/>
    <w:lsdException w:name="Light Grid Accent 1" w:locked="0" w:semiHidden="0" w:uiPriority="62" w:unhideWhenUsed="0"/>
    <w:lsdException w:name="Medium Shading 1 Accent 1" w:locked="0" w:semiHidden="0" w:uiPriority="63" w:unhideWhenUsed="0"/>
    <w:lsdException w:name="Medium Shading 2 Accent 1" w:locked="0" w:semiHidden="0" w:uiPriority="64" w:unhideWhenUsed="0"/>
    <w:lsdException w:name="Medium List 1 Accent 1" w:locked="0" w:semiHidden="0" w:uiPriority="65" w:unhideWhenUsed="0"/>
    <w:lsdException w:name="Revision" w:locked="0" w:unhideWhenUsed="0"/>
    <w:lsdException w:name="List Paragraph" w:locked="0" w:semiHidden="0" w:uiPriority="34" w:unhideWhenUsed="0" w:qFormat="1"/>
    <w:lsdException w:name="Quote" w:locked="0" w:semiHidden="0" w:uiPriority="29" w:unhideWhenUsed="0" w:qFormat="1"/>
    <w:lsdException w:name="Intense Quote" w:locked="0" w:semiHidden="0" w:uiPriority="30" w:unhideWhenUsed="0" w:qFormat="1"/>
    <w:lsdException w:name="Medium List 2 Accent 1" w:locked="0" w:semiHidden="0" w:uiPriority="66" w:unhideWhenUsed="0"/>
    <w:lsdException w:name="Medium Grid 1 Accent 1" w:locked="0" w:semiHidden="0" w:uiPriority="67" w:unhideWhenUsed="0"/>
    <w:lsdException w:name="Medium Grid 2 Accent 1" w:locked="0" w:semiHidden="0" w:uiPriority="68" w:unhideWhenUsed="0"/>
    <w:lsdException w:name="Medium Grid 3 Accent 1" w:locked="0" w:semiHidden="0" w:uiPriority="69" w:unhideWhenUsed="0"/>
    <w:lsdException w:name="Dark List Accent 1" w:locked="0" w:semiHidden="0" w:uiPriority="70" w:unhideWhenUsed="0"/>
    <w:lsdException w:name="Colorful Shading Accent 1" w:locked="0" w:semiHidden="0" w:uiPriority="71" w:unhideWhenUsed="0"/>
    <w:lsdException w:name="Colorful List Accent 1" w:locked="0" w:semiHidden="0" w:uiPriority="72" w:unhideWhenUsed="0"/>
    <w:lsdException w:name="Colorful Grid Accent 1" w:locked="0" w:semiHidden="0" w:uiPriority="73" w:unhideWhenUsed="0"/>
    <w:lsdException w:name="Light Shading Accent 2" w:locked="0" w:semiHidden="0" w:uiPriority="60" w:unhideWhenUsed="0"/>
    <w:lsdException w:name="Light List Accent 2" w:locked="0" w:semiHidden="0" w:uiPriority="61" w:unhideWhenUsed="0"/>
    <w:lsdException w:name="Light Grid Accent 2" w:locked="0" w:semiHidden="0" w:uiPriority="62" w:unhideWhenUsed="0"/>
    <w:lsdException w:name="Medium Shading 1 Accent 2" w:locked="0" w:semiHidden="0" w:uiPriority="63" w:unhideWhenUsed="0"/>
    <w:lsdException w:name="Medium Shading 2 Accent 2" w:locked="0" w:semiHidden="0" w:uiPriority="64" w:unhideWhenUsed="0"/>
    <w:lsdException w:name="Medium List 1 Accent 2" w:locked="0" w:semiHidden="0" w:uiPriority="65" w:unhideWhenUsed="0"/>
    <w:lsdException w:name="Medium List 2 Accent 2" w:locked="0" w:semiHidden="0" w:uiPriority="66" w:unhideWhenUsed="0"/>
    <w:lsdException w:name="Medium Grid 1 Accent 2" w:locked="0" w:semiHidden="0" w:uiPriority="67" w:unhideWhenUsed="0"/>
    <w:lsdException w:name="Medium Grid 2 Accent 2" w:locked="0" w:semiHidden="0" w:uiPriority="68" w:unhideWhenUsed="0"/>
    <w:lsdException w:name="Medium Grid 3 Accent 2" w:locked="0" w:semiHidden="0" w:uiPriority="69" w:unhideWhenUsed="0"/>
    <w:lsdException w:name="Dark List Accent 2" w:locked="0" w:semiHidden="0" w:uiPriority="70" w:unhideWhenUsed="0"/>
    <w:lsdException w:name="Colorful Shading Accent 2" w:locked="0" w:semiHidden="0" w:uiPriority="71" w:unhideWhenUsed="0"/>
    <w:lsdException w:name="Colorful List Accent 2" w:locked="0" w:semiHidden="0" w:uiPriority="72" w:unhideWhenUsed="0"/>
    <w:lsdException w:name="Colorful Grid Accent 2" w:locked="0" w:semiHidden="0" w:uiPriority="73" w:unhideWhenUsed="0"/>
    <w:lsdException w:name="Light Shading Accent 3" w:locked="0" w:semiHidden="0" w:uiPriority="60" w:unhideWhenUsed="0"/>
    <w:lsdException w:name="Light List Accent 3" w:locked="0" w:semiHidden="0" w:uiPriority="61" w:unhideWhenUsed="0"/>
    <w:lsdException w:name="Light Grid Accent 3" w:locked="0" w:semiHidden="0" w:uiPriority="62" w:unhideWhenUsed="0"/>
    <w:lsdException w:name="Medium Shading 1 Accent 3" w:locked="0" w:semiHidden="0" w:uiPriority="63" w:unhideWhenUsed="0"/>
    <w:lsdException w:name="Medium Shading 2 Accent 3" w:locked="0" w:semiHidden="0" w:uiPriority="64" w:unhideWhenUsed="0"/>
    <w:lsdException w:name="Medium List 1 Accent 3" w:locked="0" w:semiHidden="0" w:uiPriority="65" w:unhideWhenUsed="0"/>
    <w:lsdException w:name="Medium List 2 Accent 3" w:locked="0" w:semiHidden="0" w:uiPriority="66" w:unhideWhenUsed="0"/>
    <w:lsdException w:name="Medium Grid 1 Accent 3" w:locked="0" w:semiHidden="0" w:uiPriority="67" w:unhideWhenUsed="0"/>
    <w:lsdException w:name="Medium Grid 2 Accent 3" w:locked="0" w:semiHidden="0" w:uiPriority="68" w:unhideWhenUsed="0"/>
    <w:lsdException w:name="Medium Grid 3 Accent 3" w:locked="0" w:semiHidden="0" w:uiPriority="69" w:unhideWhenUsed="0"/>
    <w:lsdException w:name="Dark List Accent 3" w:locked="0" w:semiHidden="0" w:uiPriority="70" w:unhideWhenUsed="0"/>
    <w:lsdException w:name="Colorful Shading Accent 3" w:locked="0" w:semiHidden="0" w:uiPriority="71" w:unhideWhenUsed="0"/>
    <w:lsdException w:name="Colorful List Accent 3" w:locked="0" w:semiHidden="0" w:uiPriority="72" w:unhideWhenUsed="0"/>
    <w:lsdException w:name="Colorful Grid Accent 3" w:locked="0" w:semiHidden="0" w:uiPriority="73" w:unhideWhenUsed="0"/>
    <w:lsdException w:name="Light Shading Accent 4" w:locked="0" w:semiHidden="0" w:uiPriority="60" w:unhideWhenUsed="0"/>
    <w:lsdException w:name="Light List Accent 4" w:locked="0" w:semiHidden="0" w:uiPriority="61" w:unhideWhenUsed="0"/>
    <w:lsdException w:name="Light Grid Accent 4" w:locked="0" w:semiHidden="0" w:uiPriority="62" w:unhideWhenUsed="0"/>
    <w:lsdException w:name="Medium Shading 1 Accent 4" w:locked="0" w:semiHidden="0" w:uiPriority="63" w:unhideWhenUsed="0"/>
    <w:lsdException w:name="Medium Shading 2 Accent 4" w:locked="0" w:semiHidden="0" w:uiPriority="64" w:unhideWhenUsed="0"/>
    <w:lsdException w:name="Medium List 1 Accent 4" w:locked="0" w:semiHidden="0" w:uiPriority="65" w:unhideWhenUsed="0"/>
    <w:lsdException w:name="Medium List 2 Accent 4" w:locked="0" w:semiHidden="0" w:uiPriority="66" w:unhideWhenUsed="0"/>
    <w:lsdException w:name="Medium Grid 1 Accent 4" w:locked="0" w:semiHidden="0" w:uiPriority="67" w:unhideWhenUsed="0"/>
    <w:lsdException w:name="Medium Grid 2 Accent 4" w:locked="0" w:semiHidden="0" w:uiPriority="68" w:unhideWhenUsed="0"/>
    <w:lsdException w:name="Medium Grid 3 Accent 4" w:locked="0" w:semiHidden="0" w:uiPriority="69" w:unhideWhenUsed="0"/>
    <w:lsdException w:name="Dark List Accent 4" w:locked="0" w:semiHidden="0" w:uiPriority="70" w:unhideWhenUsed="0"/>
    <w:lsdException w:name="Colorful Shading Accent 4" w:locked="0" w:semiHidden="0" w:uiPriority="71" w:unhideWhenUsed="0"/>
    <w:lsdException w:name="Colorful List Accent 4" w:locked="0" w:semiHidden="0" w:uiPriority="72" w:unhideWhenUsed="0"/>
    <w:lsdException w:name="Colorful Grid Accent 4" w:locked="0" w:semiHidden="0" w:uiPriority="73" w:unhideWhenUsed="0"/>
    <w:lsdException w:name="Light Shading Accent 5" w:locked="0" w:semiHidden="0" w:uiPriority="60" w:unhideWhenUsed="0"/>
    <w:lsdException w:name="Light List Accent 5" w:locked="0" w:semiHidden="0" w:uiPriority="61" w:unhideWhenUsed="0"/>
    <w:lsdException w:name="Light Grid Accent 5" w:locked="0" w:semiHidden="0" w:uiPriority="62" w:unhideWhenUsed="0"/>
    <w:lsdException w:name="Medium Shading 1 Accent 5" w:locked="0" w:semiHidden="0" w:uiPriority="63" w:unhideWhenUsed="0"/>
    <w:lsdException w:name="Medium Shading 2 Accent 5" w:locked="0" w:semiHidden="0" w:uiPriority="64" w:unhideWhenUsed="0"/>
    <w:lsdException w:name="Medium List 1 Accent 5" w:locked="0" w:semiHidden="0" w:uiPriority="65" w:unhideWhenUsed="0"/>
    <w:lsdException w:name="Medium List 2 Accent 5" w:locked="0" w:semiHidden="0" w:uiPriority="66" w:unhideWhenUsed="0"/>
    <w:lsdException w:name="Medium Grid 1 Accent 5" w:locked="0" w:semiHidden="0" w:uiPriority="67" w:unhideWhenUsed="0"/>
    <w:lsdException w:name="Medium Grid 2 Accent 5" w:locked="0" w:semiHidden="0" w:uiPriority="68" w:unhideWhenUsed="0"/>
    <w:lsdException w:name="Medium Grid 3 Accent 5" w:locked="0" w:semiHidden="0" w:uiPriority="69" w:unhideWhenUsed="0"/>
    <w:lsdException w:name="Dark List Accent 5" w:locked="0" w:semiHidden="0" w:uiPriority="70" w:unhideWhenUsed="0"/>
    <w:lsdException w:name="Colorful Shading Accent 5" w:locked="0" w:semiHidden="0" w:uiPriority="71" w:unhideWhenUsed="0"/>
    <w:lsdException w:name="Colorful List Accent 5" w:locked="0" w:semiHidden="0" w:uiPriority="72" w:unhideWhenUsed="0"/>
    <w:lsdException w:name="Colorful Grid Accent 5" w:locked="0" w:semiHidden="0" w:uiPriority="73" w:unhideWhenUsed="0"/>
    <w:lsdException w:name="Light Shading Accent 6" w:locked="0" w:semiHidden="0" w:uiPriority="60" w:unhideWhenUsed="0"/>
    <w:lsdException w:name="Light List Accent 6" w:locked="0" w:semiHidden="0" w:uiPriority="61" w:unhideWhenUsed="0"/>
    <w:lsdException w:name="Light Grid Accent 6" w:locked="0" w:semiHidden="0" w:uiPriority="62" w:unhideWhenUsed="0"/>
    <w:lsdException w:name="Medium Shading 1 Accent 6" w:locked="0" w:semiHidden="0" w:uiPriority="63" w:unhideWhenUsed="0"/>
    <w:lsdException w:name="Medium Shading 2 Accent 6" w:locked="0" w:semiHidden="0" w:uiPriority="64" w:unhideWhenUsed="0"/>
    <w:lsdException w:name="Medium List 1 Accent 6" w:locked="0" w:semiHidden="0" w:uiPriority="65" w:unhideWhenUsed="0"/>
    <w:lsdException w:name="Medium List 2 Accent 6" w:locked="0" w:semiHidden="0" w:uiPriority="66" w:unhideWhenUsed="0"/>
    <w:lsdException w:name="Medium Grid 1 Accent 6" w:locked="0" w:semiHidden="0" w:uiPriority="67" w:unhideWhenUsed="0"/>
    <w:lsdException w:name="Medium Grid 2 Accent 6" w:locked="0" w:semiHidden="0" w:uiPriority="68" w:unhideWhenUsed="0"/>
    <w:lsdException w:name="Medium Grid 3 Accent 6" w:locked="0" w:semiHidden="0" w:uiPriority="69" w:unhideWhenUsed="0"/>
    <w:lsdException w:name="Dark List Accent 6" w:locked="0" w:semiHidden="0" w:uiPriority="70" w:unhideWhenUsed="0"/>
    <w:lsdException w:name="Colorful Shading Accent 6" w:locked="0" w:semiHidden="0" w:uiPriority="71" w:unhideWhenUsed="0"/>
    <w:lsdException w:name="Colorful List Accent 6" w:locked="0" w:semiHidden="0" w:uiPriority="72" w:unhideWhenUsed="0"/>
    <w:lsdException w:name="Colorful Grid Accent 6" w:locked="0" w:semiHidden="0" w:uiPriority="73" w:unhideWhenUsed="0"/>
    <w:lsdException w:name="Subtle Emphasis" w:locked="0" w:semiHidden="0" w:uiPriority="19" w:unhideWhenUsed="0" w:qFormat="1"/>
    <w:lsdException w:name="Intense Emphasis" w:locked="0" w:semiHidden="0" w:uiPriority="21" w:unhideWhenUsed="0" w:qFormat="1"/>
    <w:lsdException w:name="Subtle Reference" w:locked="0" w:semiHidden="0" w:uiPriority="31" w:unhideWhenUsed="0" w:qFormat="1"/>
    <w:lsdException w:name="Intense Reference" w:locked="0" w:semiHidden="0" w:uiPriority="32" w:unhideWhenUsed="0" w:qFormat="1"/>
    <w:lsdException w:name="Book Title" w:locked="0" w:semiHidden="0" w:uiPriority="33" w:unhideWhenUsed="0" w:qFormat="1"/>
    <w:lsdException w:name="Bibliography" w:locked="0" w:uiPriority="37"/>
    <w:lsdException w:name="TOC Heading" w:locked="0" w:uiPriority="39" w:qFormat="1"/>
  </w:latentStyles>
  <w:style w:type="paragraph" w:default="1" w:styleId="a">
    <w:name w:val="Normal"/>
    <w:qFormat/>
    <w:rsid w:val="0030610A"/>
    <w:pPr>
      <w:spacing w:after="200" w:line="276" w:lineRule="auto"/>
    </w:pPr>
  </w:style>
  <w:style w:type="paragraph" w:styleId="1">
    <w:name w:val="heading 1"/>
    <w:basedOn w:val="a"/>
    <w:next w:val="a"/>
    <w:link w:val="1Char"/>
    <w:uiPriority w:val="99"/>
    <w:qFormat/>
    <w:rsid w:val="00D47C42"/>
    <w:pPr>
      <w:keepNext/>
      <w:keepLines/>
      <w:numPr>
        <w:numId w:val="10"/>
      </w:numPr>
      <w:spacing w:before="480" w:after="0"/>
      <w:outlineLvl w:val="0"/>
    </w:pPr>
    <w:rPr>
      <w:rFonts w:ascii="Cambria" w:hAnsi="Cambria"/>
      <w:b/>
      <w:bCs/>
      <w:color w:val="365F91"/>
      <w:sz w:val="28"/>
      <w:szCs w:val="28"/>
    </w:rPr>
  </w:style>
  <w:style w:type="paragraph" w:styleId="2">
    <w:name w:val="heading 2"/>
    <w:basedOn w:val="a"/>
    <w:next w:val="a"/>
    <w:link w:val="2Char"/>
    <w:uiPriority w:val="99"/>
    <w:qFormat/>
    <w:rsid w:val="00E62368"/>
    <w:pPr>
      <w:keepNext/>
      <w:keepLines/>
      <w:spacing w:before="200" w:after="0"/>
      <w:outlineLvl w:val="1"/>
    </w:pPr>
    <w:rPr>
      <w:rFonts w:ascii="Cambria" w:hAnsi="Cambria"/>
      <w:b/>
      <w:bCs/>
      <w:color w:val="4F81BD"/>
      <w:sz w:val="26"/>
      <w:szCs w:val="26"/>
    </w:rPr>
  </w:style>
  <w:style w:type="paragraph" w:styleId="3">
    <w:name w:val="heading 3"/>
    <w:basedOn w:val="a"/>
    <w:next w:val="a"/>
    <w:link w:val="3Char"/>
    <w:uiPriority w:val="99"/>
    <w:qFormat/>
    <w:rsid w:val="00B63F4F"/>
    <w:pPr>
      <w:keepNext/>
      <w:keepLines/>
      <w:numPr>
        <w:ilvl w:val="2"/>
        <w:numId w:val="10"/>
      </w:numPr>
      <w:spacing w:before="200" w:after="0"/>
      <w:outlineLvl w:val="2"/>
    </w:pPr>
    <w:rPr>
      <w:rFonts w:ascii="Cambria" w:hAnsi="Cambria"/>
      <w:b/>
      <w:bCs/>
      <w:color w:val="4F81BD"/>
    </w:rPr>
  </w:style>
  <w:style w:type="paragraph" w:styleId="4">
    <w:name w:val="heading 4"/>
    <w:basedOn w:val="a"/>
    <w:next w:val="a"/>
    <w:link w:val="4Char"/>
    <w:uiPriority w:val="99"/>
    <w:qFormat/>
    <w:rsid w:val="00B63F4F"/>
    <w:pPr>
      <w:keepNext/>
      <w:keepLines/>
      <w:numPr>
        <w:ilvl w:val="3"/>
        <w:numId w:val="10"/>
      </w:numPr>
      <w:spacing w:before="200" w:after="0"/>
      <w:outlineLvl w:val="3"/>
    </w:pPr>
    <w:rPr>
      <w:rFonts w:ascii="Cambria" w:hAnsi="Cambria"/>
      <w:b/>
      <w:bCs/>
      <w:i/>
      <w:iCs/>
      <w:color w:val="4F81BD"/>
    </w:rPr>
  </w:style>
  <w:style w:type="paragraph" w:styleId="5">
    <w:name w:val="heading 5"/>
    <w:basedOn w:val="a"/>
    <w:next w:val="a"/>
    <w:link w:val="5Char"/>
    <w:uiPriority w:val="99"/>
    <w:qFormat/>
    <w:rsid w:val="00B63F4F"/>
    <w:pPr>
      <w:keepNext/>
      <w:keepLines/>
      <w:numPr>
        <w:ilvl w:val="4"/>
        <w:numId w:val="10"/>
      </w:numPr>
      <w:spacing w:before="200" w:after="0"/>
      <w:outlineLvl w:val="4"/>
    </w:pPr>
    <w:rPr>
      <w:rFonts w:ascii="Cambria" w:hAnsi="Cambria"/>
      <w:color w:val="243F60"/>
    </w:rPr>
  </w:style>
  <w:style w:type="paragraph" w:styleId="6">
    <w:name w:val="heading 6"/>
    <w:basedOn w:val="a"/>
    <w:next w:val="a"/>
    <w:link w:val="6Char"/>
    <w:uiPriority w:val="99"/>
    <w:qFormat/>
    <w:rsid w:val="00B63F4F"/>
    <w:pPr>
      <w:keepNext/>
      <w:keepLines/>
      <w:numPr>
        <w:ilvl w:val="5"/>
        <w:numId w:val="10"/>
      </w:numPr>
      <w:spacing w:before="200" w:after="0"/>
      <w:outlineLvl w:val="5"/>
    </w:pPr>
    <w:rPr>
      <w:rFonts w:ascii="Cambria" w:hAnsi="Cambria"/>
      <w:i/>
      <w:iCs/>
      <w:color w:val="243F60"/>
    </w:rPr>
  </w:style>
  <w:style w:type="paragraph" w:styleId="7">
    <w:name w:val="heading 7"/>
    <w:basedOn w:val="a"/>
    <w:next w:val="a"/>
    <w:link w:val="7Char"/>
    <w:uiPriority w:val="99"/>
    <w:qFormat/>
    <w:rsid w:val="00B63F4F"/>
    <w:pPr>
      <w:keepNext/>
      <w:keepLines/>
      <w:numPr>
        <w:ilvl w:val="6"/>
        <w:numId w:val="10"/>
      </w:numPr>
      <w:spacing w:before="200" w:after="0"/>
      <w:outlineLvl w:val="6"/>
    </w:pPr>
    <w:rPr>
      <w:rFonts w:ascii="Cambria" w:hAnsi="Cambria"/>
      <w:i/>
      <w:iCs/>
      <w:color w:val="404040"/>
    </w:rPr>
  </w:style>
  <w:style w:type="paragraph" w:styleId="8">
    <w:name w:val="heading 8"/>
    <w:basedOn w:val="a"/>
    <w:next w:val="a"/>
    <w:link w:val="8Char"/>
    <w:uiPriority w:val="99"/>
    <w:qFormat/>
    <w:rsid w:val="00B63F4F"/>
    <w:pPr>
      <w:keepNext/>
      <w:keepLines/>
      <w:numPr>
        <w:ilvl w:val="7"/>
        <w:numId w:val="10"/>
      </w:numPr>
      <w:spacing w:before="200" w:after="0"/>
      <w:outlineLvl w:val="7"/>
    </w:pPr>
    <w:rPr>
      <w:rFonts w:ascii="Cambria" w:hAnsi="Cambria"/>
      <w:color w:val="404040"/>
      <w:sz w:val="20"/>
      <w:szCs w:val="20"/>
    </w:rPr>
  </w:style>
  <w:style w:type="paragraph" w:styleId="9">
    <w:name w:val="heading 9"/>
    <w:basedOn w:val="a"/>
    <w:next w:val="a"/>
    <w:link w:val="9Char"/>
    <w:uiPriority w:val="99"/>
    <w:qFormat/>
    <w:rsid w:val="00B63F4F"/>
    <w:pPr>
      <w:keepNext/>
      <w:keepLines/>
      <w:numPr>
        <w:ilvl w:val="8"/>
        <w:numId w:val="10"/>
      </w:numPr>
      <w:spacing w:before="200" w:after="0"/>
      <w:outlineLvl w:val="8"/>
    </w:pPr>
    <w:rPr>
      <w:rFonts w:ascii="Cambria" w:hAnsi="Cambria"/>
      <w:i/>
      <w:iCs/>
      <w:color w:val="404040"/>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Επικεφαλίδα 1 Char"/>
    <w:basedOn w:val="a0"/>
    <w:link w:val="1"/>
    <w:uiPriority w:val="99"/>
    <w:locked/>
    <w:rsid w:val="00D47C42"/>
    <w:rPr>
      <w:rFonts w:ascii="Cambria" w:hAnsi="Cambria" w:cs="Times New Roman"/>
      <w:b/>
      <w:bCs/>
      <w:color w:val="365F91"/>
      <w:sz w:val="28"/>
      <w:szCs w:val="28"/>
    </w:rPr>
  </w:style>
  <w:style w:type="character" w:customStyle="1" w:styleId="2Char">
    <w:name w:val="Επικεφαλίδα 2 Char"/>
    <w:basedOn w:val="a0"/>
    <w:link w:val="2"/>
    <w:uiPriority w:val="99"/>
    <w:locked/>
    <w:rsid w:val="00E62368"/>
    <w:rPr>
      <w:rFonts w:ascii="Cambria" w:hAnsi="Cambria" w:cs="Times New Roman"/>
      <w:b/>
      <w:bCs/>
      <w:color w:val="4F81BD"/>
      <w:sz w:val="26"/>
      <w:szCs w:val="26"/>
    </w:rPr>
  </w:style>
  <w:style w:type="character" w:customStyle="1" w:styleId="3Char">
    <w:name w:val="Επικεφαλίδα 3 Char"/>
    <w:basedOn w:val="a0"/>
    <w:link w:val="3"/>
    <w:uiPriority w:val="99"/>
    <w:semiHidden/>
    <w:locked/>
    <w:rsid w:val="00B63F4F"/>
    <w:rPr>
      <w:rFonts w:ascii="Cambria" w:hAnsi="Cambria" w:cs="Times New Roman"/>
      <w:b/>
      <w:bCs/>
      <w:color w:val="4F81BD"/>
    </w:rPr>
  </w:style>
  <w:style w:type="character" w:customStyle="1" w:styleId="4Char">
    <w:name w:val="Επικεφαλίδα 4 Char"/>
    <w:basedOn w:val="a0"/>
    <w:link w:val="4"/>
    <w:uiPriority w:val="99"/>
    <w:semiHidden/>
    <w:locked/>
    <w:rsid w:val="00B63F4F"/>
    <w:rPr>
      <w:rFonts w:ascii="Cambria" w:hAnsi="Cambria" w:cs="Times New Roman"/>
      <w:b/>
      <w:bCs/>
      <w:i/>
      <w:iCs/>
      <w:color w:val="4F81BD"/>
    </w:rPr>
  </w:style>
  <w:style w:type="character" w:customStyle="1" w:styleId="5Char">
    <w:name w:val="Επικεφαλίδα 5 Char"/>
    <w:basedOn w:val="a0"/>
    <w:link w:val="5"/>
    <w:uiPriority w:val="99"/>
    <w:semiHidden/>
    <w:locked/>
    <w:rsid w:val="00B63F4F"/>
    <w:rPr>
      <w:rFonts w:ascii="Cambria" w:hAnsi="Cambria" w:cs="Times New Roman"/>
      <w:color w:val="243F60"/>
    </w:rPr>
  </w:style>
  <w:style w:type="character" w:customStyle="1" w:styleId="6Char">
    <w:name w:val="Επικεφαλίδα 6 Char"/>
    <w:basedOn w:val="a0"/>
    <w:link w:val="6"/>
    <w:uiPriority w:val="99"/>
    <w:semiHidden/>
    <w:locked/>
    <w:rsid w:val="00B63F4F"/>
    <w:rPr>
      <w:rFonts w:ascii="Cambria" w:hAnsi="Cambria" w:cs="Times New Roman"/>
      <w:i/>
      <w:iCs/>
      <w:color w:val="243F60"/>
    </w:rPr>
  </w:style>
  <w:style w:type="character" w:customStyle="1" w:styleId="7Char">
    <w:name w:val="Επικεφαλίδα 7 Char"/>
    <w:basedOn w:val="a0"/>
    <w:link w:val="7"/>
    <w:uiPriority w:val="99"/>
    <w:semiHidden/>
    <w:locked/>
    <w:rsid w:val="00B63F4F"/>
    <w:rPr>
      <w:rFonts w:ascii="Cambria" w:hAnsi="Cambria" w:cs="Times New Roman"/>
      <w:i/>
      <w:iCs/>
      <w:color w:val="404040"/>
    </w:rPr>
  </w:style>
  <w:style w:type="character" w:customStyle="1" w:styleId="8Char">
    <w:name w:val="Επικεφαλίδα 8 Char"/>
    <w:basedOn w:val="a0"/>
    <w:link w:val="8"/>
    <w:uiPriority w:val="99"/>
    <w:semiHidden/>
    <w:locked/>
    <w:rsid w:val="00B63F4F"/>
    <w:rPr>
      <w:rFonts w:ascii="Cambria" w:hAnsi="Cambria" w:cs="Times New Roman"/>
      <w:color w:val="404040"/>
      <w:sz w:val="20"/>
      <w:szCs w:val="20"/>
    </w:rPr>
  </w:style>
  <w:style w:type="character" w:customStyle="1" w:styleId="9Char">
    <w:name w:val="Επικεφαλίδα 9 Char"/>
    <w:basedOn w:val="a0"/>
    <w:link w:val="9"/>
    <w:uiPriority w:val="99"/>
    <w:semiHidden/>
    <w:locked/>
    <w:rsid w:val="00B63F4F"/>
    <w:rPr>
      <w:rFonts w:ascii="Cambria" w:hAnsi="Cambria" w:cs="Times New Roman"/>
      <w:i/>
      <w:iCs/>
      <w:color w:val="404040"/>
      <w:sz w:val="20"/>
      <w:szCs w:val="20"/>
    </w:rPr>
  </w:style>
  <w:style w:type="paragraph" w:styleId="a3">
    <w:name w:val="footnote text"/>
    <w:basedOn w:val="a"/>
    <w:link w:val="Char"/>
    <w:uiPriority w:val="99"/>
    <w:semiHidden/>
    <w:rsid w:val="00845683"/>
    <w:pPr>
      <w:spacing w:after="0" w:line="240" w:lineRule="auto"/>
    </w:pPr>
    <w:rPr>
      <w:sz w:val="20"/>
      <w:szCs w:val="20"/>
    </w:rPr>
  </w:style>
  <w:style w:type="character" w:customStyle="1" w:styleId="Char">
    <w:name w:val="Κείμενο υποσημείωσης Char"/>
    <w:basedOn w:val="a0"/>
    <w:link w:val="a3"/>
    <w:uiPriority w:val="99"/>
    <w:semiHidden/>
    <w:locked/>
    <w:rsid w:val="00845683"/>
    <w:rPr>
      <w:rFonts w:cs="Times New Roman"/>
      <w:sz w:val="20"/>
      <w:szCs w:val="20"/>
    </w:rPr>
  </w:style>
  <w:style w:type="character" w:styleId="a4">
    <w:name w:val="footnote reference"/>
    <w:basedOn w:val="a0"/>
    <w:uiPriority w:val="99"/>
    <w:semiHidden/>
    <w:rsid w:val="00845683"/>
    <w:rPr>
      <w:rFonts w:cs="Times New Roman"/>
      <w:vertAlign w:val="superscript"/>
    </w:rPr>
  </w:style>
  <w:style w:type="paragraph" w:styleId="a5">
    <w:name w:val="List Paragraph"/>
    <w:basedOn w:val="a"/>
    <w:uiPriority w:val="99"/>
    <w:qFormat/>
    <w:rsid w:val="006047F6"/>
    <w:pPr>
      <w:ind w:left="720"/>
      <w:contextualSpacing/>
    </w:pPr>
  </w:style>
  <w:style w:type="paragraph" w:styleId="a6">
    <w:name w:val="Balloon Text"/>
    <w:basedOn w:val="a"/>
    <w:link w:val="Char0"/>
    <w:uiPriority w:val="99"/>
    <w:semiHidden/>
    <w:rsid w:val="008B6582"/>
    <w:pPr>
      <w:spacing w:after="0" w:line="240" w:lineRule="auto"/>
    </w:pPr>
    <w:rPr>
      <w:rFonts w:ascii="Tahoma" w:hAnsi="Tahoma" w:cs="Tahoma"/>
      <w:sz w:val="16"/>
      <w:szCs w:val="16"/>
    </w:rPr>
  </w:style>
  <w:style w:type="character" w:customStyle="1" w:styleId="Char0">
    <w:name w:val="Κείμενο πλαισίου Char"/>
    <w:basedOn w:val="a0"/>
    <w:link w:val="a6"/>
    <w:uiPriority w:val="99"/>
    <w:semiHidden/>
    <w:locked/>
    <w:rsid w:val="008B6582"/>
    <w:rPr>
      <w:rFonts w:ascii="Tahoma" w:hAnsi="Tahoma" w:cs="Tahoma"/>
      <w:sz w:val="16"/>
      <w:szCs w:val="16"/>
    </w:rPr>
  </w:style>
  <w:style w:type="character" w:styleId="-">
    <w:name w:val="Hyperlink"/>
    <w:basedOn w:val="a0"/>
    <w:uiPriority w:val="99"/>
    <w:rsid w:val="003C4BF8"/>
    <w:rPr>
      <w:rFonts w:cs="Times New Roman"/>
      <w:color w:val="0000FF"/>
      <w:u w:val="single"/>
    </w:rPr>
  </w:style>
  <w:style w:type="paragraph" w:styleId="a7">
    <w:name w:val="header"/>
    <w:basedOn w:val="a"/>
    <w:link w:val="Char1"/>
    <w:uiPriority w:val="99"/>
    <w:semiHidden/>
    <w:rsid w:val="00B610D3"/>
    <w:pPr>
      <w:tabs>
        <w:tab w:val="center" w:pos="4153"/>
        <w:tab w:val="right" w:pos="8306"/>
      </w:tabs>
      <w:spacing w:after="0" w:line="240" w:lineRule="auto"/>
    </w:pPr>
  </w:style>
  <w:style w:type="character" w:customStyle="1" w:styleId="Char1">
    <w:name w:val="Κεφαλίδα Char"/>
    <w:basedOn w:val="a0"/>
    <w:link w:val="a7"/>
    <w:uiPriority w:val="99"/>
    <w:semiHidden/>
    <w:locked/>
    <w:rsid w:val="00B610D3"/>
    <w:rPr>
      <w:rFonts w:cs="Times New Roman"/>
    </w:rPr>
  </w:style>
  <w:style w:type="paragraph" w:styleId="a8">
    <w:name w:val="footer"/>
    <w:basedOn w:val="a"/>
    <w:link w:val="Char2"/>
    <w:uiPriority w:val="99"/>
    <w:rsid w:val="00B610D3"/>
    <w:pPr>
      <w:tabs>
        <w:tab w:val="center" w:pos="4153"/>
        <w:tab w:val="right" w:pos="8306"/>
      </w:tabs>
      <w:spacing w:after="0" w:line="240" w:lineRule="auto"/>
    </w:pPr>
  </w:style>
  <w:style w:type="character" w:customStyle="1" w:styleId="Char2">
    <w:name w:val="Υποσέλιδο Char"/>
    <w:basedOn w:val="a0"/>
    <w:link w:val="a8"/>
    <w:uiPriority w:val="99"/>
    <w:locked/>
    <w:rsid w:val="00B610D3"/>
    <w:rPr>
      <w:rFonts w:cs="Times New Roman"/>
    </w:rPr>
  </w:style>
  <w:style w:type="paragraph" w:styleId="a9">
    <w:name w:val="Plain Text"/>
    <w:basedOn w:val="a"/>
    <w:link w:val="Char3"/>
    <w:uiPriority w:val="99"/>
    <w:rsid w:val="00B4205B"/>
    <w:pPr>
      <w:spacing w:after="0" w:line="240" w:lineRule="auto"/>
    </w:pPr>
    <w:rPr>
      <w:rFonts w:ascii="Consolas" w:hAnsi="Consolas"/>
      <w:sz w:val="21"/>
      <w:szCs w:val="21"/>
      <w:lang w:eastAsia="en-US"/>
    </w:rPr>
  </w:style>
  <w:style w:type="character" w:customStyle="1" w:styleId="Char3">
    <w:name w:val="Απλό κείμενο Char"/>
    <w:basedOn w:val="a0"/>
    <w:link w:val="a9"/>
    <w:uiPriority w:val="99"/>
    <w:locked/>
    <w:rsid w:val="00B4205B"/>
    <w:rPr>
      <w:rFonts w:ascii="Consolas" w:hAnsi="Consolas" w:cs="Times New Roman"/>
      <w:sz w:val="21"/>
      <w:szCs w:val="21"/>
      <w:lang w:eastAsia="en-US"/>
    </w:rPr>
  </w:style>
  <w:style w:type="paragraph" w:customStyle="1" w:styleId="western">
    <w:name w:val="western"/>
    <w:basedOn w:val="a"/>
    <w:uiPriority w:val="99"/>
    <w:rsid w:val="007004D5"/>
    <w:pPr>
      <w:spacing w:before="100" w:beforeAutospacing="1" w:after="100" w:afterAutospacing="1" w:line="240" w:lineRule="auto"/>
    </w:pPr>
    <w:rPr>
      <w:rFonts w:ascii="Times New Roman" w:hAnsi="Times New Roman"/>
      <w:sz w:val="24"/>
      <w:szCs w:val="24"/>
    </w:rPr>
  </w:style>
  <w:style w:type="paragraph" w:customStyle="1" w:styleId="ListParagraph1">
    <w:name w:val="List Paragraph1"/>
    <w:basedOn w:val="a"/>
    <w:uiPriority w:val="99"/>
    <w:rsid w:val="00A61D2E"/>
    <w:pPr>
      <w:widowControl w:val="0"/>
      <w:suppressAutoHyphens/>
      <w:spacing w:after="0" w:line="100" w:lineRule="atLeast"/>
      <w:ind w:left="720"/>
    </w:pPr>
    <w:rPr>
      <w:rFonts w:ascii="Times New Roman" w:hAnsi="Times New Roman" w:cs="DejaVu Sans"/>
      <w:kern w:val="1"/>
      <w:sz w:val="24"/>
      <w:szCs w:val="24"/>
      <w:lang w:val="en-US" w:eastAsia="hi-IN" w:bidi="hi-IN"/>
    </w:rPr>
  </w:style>
  <w:style w:type="paragraph" w:styleId="Web">
    <w:name w:val="Normal (Web)"/>
    <w:basedOn w:val="a"/>
    <w:uiPriority w:val="99"/>
    <w:rsid w:val="00B977FE"/>
    <w:pPr>
      <w:spacing w:before="100" w:beforeAutospacing="1" w:after="100" w:afterAutospacing="1" w:line="240" w:lineRule="auto"/>
    </w:pPr>
    <w:rPr>
      <w:rFonts w:ascii="Times New Roman" w:hAnsi="Times New Roman"/>
      <w:sz w:val="24"/>
      <w:szCs w:val="24"/>
    </w:rPr>
  </w:style>
  <w:style w:type="character" w:styleId="aa">
    <w:name w:val="Strong"/>
    <w:basedOn w:val="a0"/>
    <w:uiPriority w:val="99"/>
    <w:qFormat/>
    <w:rsid w:val="00F93F86"/>
    <w:rPr>
      <w:rFonts w:cs="Times New Roman"/>
      <w:b/>
      <w:bCs/>
    </w:rPr>
  </w:style>
  <w:style w:type="character" w:customStyle="1" w:styleId="st">
    <w:name w:val="st"/>
    <w:basedOn w:val="a0"/>
    <w:uiPriority w:val="99"/>
    <w:rsid w:val="00F93F86"/>
    <w:rPr>
      <w:rFonts w:cs="Times New Roman"/>
    </w:rPr>
  </w:style>
  <w:style w:type="character" w:styleId="ab">
    <w:name w:val="Emphasis"/>
    <w:basedOn w:val="a0"/>
    <w:uiPriority w:val="99"/>
    <w:qFormat/>
    <w:rsid w:val="00467C51"/>
    <w:rPr>
      <w:rFonts w:cs="Times New Roman"/>
      <w:i/>
      <w:iCs/>
    </w:rPr>
  </w:style>
  <w:style w:type="paragraph" w:customStyle="1" w:styleId="gmail-western">
    <w:name w:val="gmail-western"/>
    <w:basedOn w:val="a"/>
    <w:uiPriority w:val="99"/>
    <w:rsid w:val="006075BC"/>
    <w:pPr>
      <w:spacing w:before="100" w:beforeAutospacing="1" w:after="100" w:afterAutospacing="1" w:line="240" w:lineRule="auto"/>
    </w:pPr>
    <w:rPr>
      <w:rFonts w:ascii="Times New Roman" w:hAnsi="Times New Roman"/>
      <w:sz w:val="24"/>
      <w:szCs w:val="24"/>
    </w:rPr>
  </w:style>
  <w:style w:type="paragraph" w:styleId="-HTML">
    <w:name w:val="HTML Preformatted"/>
    <w:basedOn w:val="a"/>
    <w:link w:val="-HTMLChar"/>
    <w:uiPriority w:val="99"/>
    <w:locked/>
    <w:rsid w:val="005B1F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cs="Courier New"/>
      <w:sz w:val="20"/>
      <w:szCs w:val="20"/>
    </w:rPr>
  </w:style>
  <w:style w:type="character" w:customStyle="1" w:styleId="-HTMLChar">
    <w:name w:val="Προ-διαμορφωμένο HTML Char"/>
    <w:basedOn w:val="a0"/>
    <w:link w:val="-HTML"/>
    <w:uiPriority w:val="99"/>
    <w:locked/>
    <w:rsid w:val="005B1F04"/>
    <w:rPr>
      <w:rFonts w:ascii="Courier New" w:hAnsi="Courier New" w:cs="Courier New"/>
      <w:sz w:val="20"/>
      <w:szCs w:val="20"/>
    </w:rPr>
  </w:style>
  <w:style w:type="paragraph" w:customStyle="1" w:styleId="10">
    <w:name w:val="Βασικό1"/>
    <w:uiPriority w:val="99"/>
    <w:rsid w:val="006F123D"/>
    <w:pPr>
      <w:spacing w:after="160" w:line="259" w:lineRule="auto"/>
    </w:pPr>
    <w:rPr>
      <w:rFonts w:cs="Calibri"/>
      <w:color w:val="000000"/>
    </w:rPr>
  </w:style>
  <w:style w:type="character" w:customStyle="1" w:styleId="apple-converted-space">
    <w:name w:val="apple-converted-space"/>
    <w:basedOn w:val="a0"/>
    <w:uiPriority w:val="99"/>
    <w:rsid w:val="00985ABE"/>
    <w:rPr>
      <w:rFonts w:cs="Times New Roman"/>
    </w:rPr>
  </w:style>
  <w:style w:type="character" w:styleId="ac">
    <w:name w:val="annotation reference"/>
    <w:basedOn w:val="a0"/>
    <w:uiPriority w:val="99"/>
    <w:semiHidden/>
    <w:locked/>
    <w:rsid w:val="001C6145"/>
    <w:rPr>
      <w:rFonts w:cs="Times New Roman"/>
      <w:sz w:val="16"/>
      <w:szCs w:val="16"/>
    </w:rPr>
  </w:style>
  <w:style w:type="paragraph" w:styleId="ad">
    <w:name w:val="annotation text"/>
    <w:basedOn w:val="a"/>
    <w:link w:val="Char4"/>
    <w:uiPriority w:val="99"/>
    <w:semiHidden/>
    <w:locked/>
    <w:rsid w:val="001C6145"/>
    <w:pPr>
      <w:spacing w:line="240" w:lineRule="auto"/>
    </w:pPr>
    <w:rPr>
      <w:sz w:val="20"/>
      <w:szCs w:val="20"/>
    </w:rPr>
  </w:style>
  <w:style w:type="character" w:customStyle="1" w:styleId="Char4">
    <w:name w:val="Κείμενο σχολίου Char"/>
    <w:basedOn w:val="a0"/>
    <w:link w:val="ad"/>
    <w:uiPriority w:val="99"/>
    <w:semiHidden/>
    <w:locked/>
    <w:rsid w:val="001C6145"/>
    <w:rPr>
      <w:rFonts w:cs="Times New Roman"/>
      <w:sz w:val="20"/>
      <w:szCs w:val="20"/>
    </w:rPr>
  </w:style>
  <w:style w:type="paragraph" w:styleId="ae">
    <w:name w:val="annotation subject"/>
    <w:basedOn w:val="ad"/>
    <w:next w:val="ad"/>
    <w:link w:val="Char5"/>
    <w:uiPriority w:val="99"/>
    <w:semiHidden/>
    <w:locked/>
    <w:rsid w:val="001C6145"/>
    <w:rPr>
      <w:b/>
      <w:bCs/>
    </w:rPr>
  </w:style>
  <w:style w:type="character" w:customStyle="1" w:styleId="Char5">
    <w:name w:val="Θέμα σχολίου Char"/>
    <w:basedOn w:val="Char4"/>
    <w:link w:val="ae"/>
    <w:uiPriority w:val="99"/>
    <w:semiHidden/>
    <w:locked/>
    <w:rsid w:val="001C6145"/>
    <w:rPr>
      <w:rFonts w:cs="Times New Roman"/>
      <w:b/>
      <w:bCs/>
      <w:sz w:val="20"/>
      <w:szCs w:val="20"/>
    </w:rPr>
  </w:style>
</w:styles>
</file>

<file path=word/webSettings.xml><?xml version="1.0" encoding="utf-8"?>
<w:webSettings xmlns:r="http://schemas.openxmlformats.org/officeDocument/2006/relationships" xmlns:w="http://schemas.openxmlformats.org/wordprocessingml/2006/main">
  <w:divs>
    <w:div w:id="1740245640">
      <w:marLeft w:val="0"/>
      <w:marRight w:val="0"/>
      <w:marTop w:val="0"/>
      <w:marBottom w:val="0"/>
      <w:divBdr>
        <w:top w:val="none" w:sz="0" w:space="0" w:color="auto"/>
        <w:left w:val="none" w:sz="0" w:space="0" w:color="auto"/>
        <w:bottom w:val="none" w:sz="0" w:space="0" w:color="auto"/>
        <w:right w:val="none" w:sz="0" w:space="0" w:color="auto"/>
      </w:divBdr>
    </w:div>
    <w:div w:id="1740245641">
      <w:marLeft w:val="0"/>
      <w:marRight w:val="0"/>
      <w:marTop w:val="0"/>
      <w:marBottom w:val="0"/>
      <w:divBdr>
        <w:top w:val="none" w:sz="0" w:space="0" w:color="auto"/>
        <w:left w:val="none" w:sz="0" w:space="0" w:color="auto"/>
        <w:bottom w:val="none" w:sz="0" w:space="0" w:color="auto"/>
        <w:right w:val="none" w:sz="0" w:space="0" w:color="auto"/>
      </w:divBdr>
    </w:div>
    <w:div w:id="1740245642">
      <w:marLeft w:val="0"/>
      <w:marRight w:val="0"/>
      <w:marTop w:val="0"/>
      <w:marBottom w:val="0"/>
      <w:divBdr>
        <w:top w:val="none" w:sz="0" w:space="0" w:color="auto"/>
        <w:left w:val="none" w:sz="0" w:space="0" w:color="auto"/>
        <w:bottom w:val="none" w:sz="0" w:space="0" w:color="auto"/>
        <w:right w:val="none" w:sz="0" w:space="0" w:color="auto"/>
      </w:divBdr>
      <w:divsChild>
        <w:div w:id="1740245639">
          <w:marLeft w:val="0"/>
          <w:marRight w:val="0"/>
          <w:marTop w:val="0"/>
          <w:marBottom w:val="0"/>
          <w:divBdr>
            <w:top w:val="none" w:sz="0" w:space="0" w:color="auto"/>
            <w:left w:val="none" w:sz="0" w:space="0" w:color="auto"/>
            <w:bottom w:val="none" w:sz="0" w:space="0" w:color="auto"/>
            <w:right w:val="none" w:sz="0" w:space="0" w:color="auto"/>
          </w:divBdr>
        </w:div>
        <w:div w:id="1740245647">
          <w:marLeft w:val="0"/>
          <w:marRight w:val="0"/>
          <w:marTop w:val="0"/>
          <w:marBottom w:val="0"/>
          <w:divBdr>
            <w:top w:val="none" w:sz="0" w:space="0" w:color="auto"/>
            <w:left w:val="none" w:sz="0" w:space="0" w:color="auto"/>
            <w:bottom w:val="none" w:sz="0" w:space="0" w:color="auto"/>
            <w:right w:val="none" w:sz="0" w:space="0" w:color="auto"/>
          </w:divBdr>
        </w:div>
        <w:div w:id="1740245649">
          <w:marLeft w:val="0"/>
          <w:marRight w:val="0"/>
          <w:marTop w:val="0"/>
          <w:marBottom w:val="0"/>
          <w:divBdr>
            <w:top w:val="none" w:sz="0" w:space="0" w:color="auto"/>
            <w:left w:val="none" w:sz="0" w:space="0" w:color="auto"/>
            <w:bottom w:val="none" w:sz="0" w:space="0" w:color="auto"/>
            <w:right w:val="none" w:sz="0" w:space="0" w:color="auto"/>
          </w:divBdr>
        </w:div>
      </w:divsChild>
    </w:div>
    <w:div w:id="1740245643">
      <w:marLeft w:val="0"/>
      <w:marRight w:val="0"/>
      <w:marTop w:val="0"/>
      <w:marBottom w:val="0"/>
      <w:divBdr>
        <w:top w:val="none" w:sz="0" w:space="0" w:color="auto"/>
        <w:left w:val="none" w:sz="0" w:space="0" w:color="auto"/>
        <w:bottom w:val="none" w:sz="0" w:space="0" w:color="auto"/>
        <w:right w:val="none" w:sz="0" w:space="0" w:color="auto"/>
      </w:divBdr>
    </w:div>
    <w:div w:id="1740245644">
      <w:marLeft w:val="0"/>
      <w:marRight w:val="0"/>
      <w:marTop w:val="0"/>
      <w:marBottom w:val="0"/>
      <w:divBdr>
        <w:top w:val="none" w:sz="0" w:space="0" w:color="auto"/>
        <w:left w:val="none" w:sz="0" w:space="0" w:color="auto"/>
        <w:bottom w:val="none" w:sz="0" w:space="0" w:color="auto"/>
        <w:right w:val="none" w:sz="0" w:space="0" w:color="auto"/>
      </w:divBdr>
    </w:div>
    <w:div w:id="1740245645">
      <w:marLeft w:val="0"/>
      <w:marRight w:val="0"/>
      <w:marTop w:val="0"/>
      <w:marBottom w:val="0"/>
      <w:divBdr>
        <w:top w:val="none" w:sz="0" w:space="0" w:color="auto"/>
        <w:left w:val="none" w:sz="0" w:space="0" w:color="auto"/>
        <w:bottom w:val="none" w:sz="0" w:space="0" w:color="auto"/>
        <w:right w:val="none" w:sz="0" w:space="0" w:color="auto"/>
      </w:divBdr>
    </w:div>
    <w:div w:id="1740245646">
      <w:marLeft w:val="0"/>
      <w:marRight w:val="0"/>
      <w:marTop w:val="0"/>
      <w:marBottom w:val="0"/>
      <w:divBdr>
        <w:top w:val="none" w:sz="0" w:space="0" w:color="auto"/>
        <w:left w:val="none" w:sz="0" w:space="0" w:color="auto"/>
        <w:bottom w:val="none" w:sz="0" w:space="0" w:color="auto"/>
        <w:right w:val="none" w:sz="0" w:space="0" w:color="auto"/>
      </w:divBdr>
    </w:div>
    <w:div w:id="1740245648">
      <w:marLeft w:val="0"/>
      <w:marRight w:val="0"/>
      <w:marTop w:val="0"/>
      <w:marBottom w:val="0"/>
      <w:divBdr>
        <w:top w:val="none" w:sz="0" w:space="0" w:color="auto"/>
        <w:left w:val="none" w:sz="0" w:space="0" w:color="auto"/>
        <w:bottom w:val="none" w:sz="0" w:space="0" w:color="auto"/>
        <w:right w:val="none" w:sz="0" w:space="0" w:color="auto"/>
      </w:divBdr>
    </w:div>
    <w:div w:id="1740245650">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microsoft.com/office/2007/relationships/stylesWithEffects" Target="stylesWithEffect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30</Pages>
  <Words>12894</Words>
  <Characters>69629</Characters>
  <Application>Microsoft Office Word</Application>
  <DocSecurity>0</DocSecurity>
  <Lines>580</Lines>
  <Paragraphs>164</Paragraphs>
  <ScaleCrop>false</ScaleCrop>
  <HeadingPairs>
    <vt:vector size="2" baseType="variant">
      <vt:variant>
        <vt:lpstr>Τίτλος</vt:lpstr>
      </vt:variant>
      <vt:variant>
        <vt:i4>1</vt:i4>
      </vt:variant>
    </vt:vector>
  </HeadingPairs>
  <TitlesOfParts>
    <vt:vector size="1" baseType="lpstr">
      <vt:lpstr>ΑΙΤΙΟΛΟΓΙΚΗ ΕΚΘΕΣΗ</vt:lpstr>
    </vt:vector>
  </TitlesOfParts>
  <Company>RACTI</Company>
  <LinksUpToDate>false</LinksUpToDate>
  <CharactersWithSpaces>82359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ΑΙΤΙΟΛΟΓΙΚΗ ΕΚΘΕΣΗ</dc:title>
  <dc:creator>Bessie Dendrinos;Takis Skiniotis</dc:creator>
  <cp:lastModifiedBy>vthomopoulou</cp:lastModifiedBy>
  <cp:revision>2</cp:revision>
  <cp:lastPrinted>2017-01-31T13:33:00Z</cp:lastPrinted>
  <dcterms:created xsi:type="dcterms:W3CDTF">2017-01-31T13:37:00Z</dcterms:created>
  <dcterms:modified xsi:type="dcterms:W3CDTF">2017-01-31T13:37:00Z</dcterms:modified>
</cp:coreProperties>
</file>