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7B40" w14:textId="77777777" w:rsidR="00B65B21" w:rsidRDefault="00B65B21" w:rsidP="00B65B21">
      <w:pPr>
        <w:ind w:left="720"/>
      </w:pPr>
    </w:p>
    <w:p w14:paraId="7E5A07E2" w14:textId="77777777" w:rsidR="00B65B21" w:rsidRDefault="00B65B21" w:rsidP="00B65B21">
      <w:pPr>
        <w:ind w:left="720"/>
      </w:pPr>
    </w:p>
    <w:p w14:paraId="5EED6DCC" w14:textId="77777777" w:rsidR="00B65B21" w:rsidRDefault="00B65B21" w:rsidP="00B65B21">
      <w:pPr>
        <w:ind w:left="720"/>
      </w:pPr>
    </w:p>
    <w:p w14:paraId="559A1F52" w14:textId="77777777" w:rsidR="00B65B21" w:rsidRDefault="00B65B21" w:rsidP="00B65B21">
      <w:pPr>
        <w:ind w:left="720"/>
      </w:pPr>
    </w:p>
    <w:p w14:paraId="14B0826E" w14:textId="77777777" w:rsidR="00B65B21" w:rsidRDefault="00B65B21" w:rsidP="00B65B21">
      <w:pPr>
        <w:ind w:left="720"/>
      </w:pPr>
      <w:r>
        <w:rPr>
          <w:rFonts w:ascii="Verdana" w:hAnsi="Verdana"/>
          <w:noProof/>
          <w:sz w:val="72"/>
          <w:szCs w:val="72"/>
          <w:lang w:val="el-GR" w:eastAsia="el-GR"/>
        </w:rPr>
        <w:drawing>
          <wp:inline distT="0" distB="0" distL="0" distR="0" wp14:anchorId="73DBD1B6" wp14:editId="530924A2">
            <wp:extent cx="4630764" cy="2362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75" cy="237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702E" w14:textId="77777777" w:rsidR="00B65B21" w:rsidRDefault="00B65B21"/>
    <w:p w14:paraId="574473B8" w14:textId="77777777" w:rsidR="00B65B21" w:rsidRDefault="00B65B21"/>
    <w:p w14:paraId="78183FF8" w14:textId="77777777" w:rsidR="00B65B21" w:rsidRDefault="00B65B21"/>
    <w:p w14:paraId="555AFD09" w14:textId="77777777" w:rsidR="00B65B21" w:rsidRDefault="00B65B21"/>
    <w:p w14:paraId="1EAA2A7F" w14:textId="77777777" w:rsidR="00B65B21" w:rsidRDefault="00B65B21"/>
    <w:p w14:paraId="012D1704" w14:textId="77777777" w:rsidR="00B65B21" w:rsidRDefault="00B65B21"/>
    <w:p w14:paraId="39D8B5DE" w14:textId="77777777" w:rsidR="00B65B21" w:rsidRPr="00B65B21" w:rsidRDefault="005E6D92" w:rsidP="00B65B21">
      <w:pPr>
        <w:pStyle w:val="ChapterTitle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Φόρμα </w:t>
      </w:r>
      <w:r w:rsidR="00B65B21" w:rsidRPr="002A6220">
        <w:rPr>
          <w:rFonts w:asciiTheme="minorHAnsi" w:hAnsiTheme="minorHAnsi" w:cstheme="minorHAnsi"/>
          <w:lang w:val="el-GR"/>
        </w:rPr>
        <w:t>Α</w:t>
      </w:r>
      <w:r w:rsidR="00B65B21" w:rsidRPr="00B65B21">
        <w:rPr>
          <w:rFonts w:asciiTheme="minorHAnsi" w:hAnsiTheme="minorHAnsi" w:cstheme="minorHAnsi"/>
          <w:lang w:val="el-GR"/>
        </w:rPr>
        <w:t>ίτησης</w:t>
      </w:r>
    </w:p>
    <w:p w14:paraId="49C5CF14" w14:textId="77777777" w:rsidR="00B65B21" w:rsidRPr="00B65B21" w:rsidRDefault="00B65B21" w:rsidP="00B65B21">
      <w:pPr>
        <w:rPr>
          <w:lang w:val="el-GR" w:eastAsia="de-DE"/>
        </w:rPr>
      </w:pPr>
    </w:p>
    <w:p w14:paraId="44A617DE" w14:textId="77777777" w:rsidR="00B65B21" w:rsidRPr="00B65B21" w:rsidRDefault="00B65B21" w:rsidP="00B65B21">
      <w:pPr>
        <w:rPr>
          <w:lang w:val="el-GR" w:eastAsia="de-DE"/>
        </w:rPr>
      </w:pPr>
    </w:p>
    <w:p w14:paraId="32EE852D" w14:textId="77777777" w:rsidR="00B65B21" w:rsidRPr="00B65B21" w:rsidRDefault="00B65B21">
      <w:pPr>
        <w:rPr>
          <w:lang w:val="el-GR"/>
        </w:rPr>
      </w:pPr>
    </w:p>
    <w:p w14:paraId="0377EDE9" w14:textId="77777777" w:rsidR="00B65B21" w:rsidRPr="00B65B21" w:rsidRDefault="00B65B21">
      <w:pPr>
        <w:rPr>
          <w:lang w:val="el-GR"/>
        </w:rPr>
      </w:pPr>
    </w:p>
    <w:p w14:paraId="2AEEBFF7" w14:textId="77777777" w:rsidR="00B65B21" w:rsidRPr="00B65B21" w:rsidRDefault="00B65B21">
      <w:pPr>
        <w:rPr>
          <w:lang w:val="el-GR"/>
        </w:rPr>
      </w:pPr>
    </w:p>
    <w:p w14:paraId="244722AD" w14:textId="697E6F95" w:rsidR="00B65B21" w:rsidRPr="00B65B21" w:rsidRDefault="00B65B21">
      <w:pPr>
        <w:rPr>
          <w:lang w:val="el-GR"/>
        </w:rPr>
      </w:pPr>
      <w:r>
        <w:rPr>
          <w:lang w:val="el-GR"/>
        </w:rPr>
        <w:t xml:space="preserve">Το </w:t>
      </w:r>
      <w:r w:rsidR="002A6220">
        <w:rPr>
          <w:lang w:val="el-GR"/>
        </w:rPr>
        <w:t xml:space="preserve">Έργο </w:t>
      </w:r>
      <w:r>
        <w:rPr>
          <w:lang w:val="el-GR"/>
        </w:rPr>
        <w:t>χρηματοδ</w:t>
      </w:r>
      <w:r w:rsidR="002A6220">
        <w:rPr>
          <w:lang w:val="el-GR"/>
        </w:rPr>
        <w:t xml:space="preserve">οτείται </w:t>
      </w:r>
      <w:r>
        <w:rPr>
          <w:lang w:val="el-GR"/>
        </w:rPr>
        <w:t>από το Πρόγραμμα</w:t>
      </w:r>
      <w:r w:rsidR="002A6220">
        <w:rPr>
          <w:lang w:val="el-GR"/>
        </w:rPr>
        <w:t xml:space="preserve"> </w:t>
      </w:r>
      <w:r>
        <w:t>PPPA</w:t>
      </w:r>
      <w:r>
        <w:rPr>
          <w:lang w:val="el-GR"/>
        </w:rPr>
        <w:t xml:space="preserve"> της Ευρωπαϊκής Επιτροπής βάση τη</w:t>
      </w:r>
      <w:r w:rsidR="008859F0">
        <w:rPr>
          <w:lang w:val="el-GR"/>
        </w:rPr>
        <w:t>ς</w:t>
      </w:r>
      <w:r>
        <w:rPr>
          <w:lang w:val="el-GR"/>
        </w:rPr>
        <w:t xml:space="preserve"> </w:t>
      </w:r>
      <w:r w:rsidR="008859F0">
        <w:t>No</w:t>
      </w:r>
      <w:r w:rsidR="008859F0" w:rsidRPr="008859F0">
        <w:rPr>
          <w:lang w:val="el-GR"/>
        </w:rPr>
        <w:t>.</w:t>
      </w:r>
      <w:r>
        <w:rPr>
          <w:color w:val="252525"/>
        </w:rPr>
        <w:t>LC</w:t>
      </w:r>
      <w:r w:rsidRPr="00B65B21">
        <w:rPr>
          <w:color w:val="252525"/>
          <w:lang w:val="el-GR"/>
        </w:rPr>
        <w:t xml:space="preserve">-01760255/10105266 </w:t>
      </w:r>
      <w:r>
        <w:rPr>
          <w:color w:val="252525"/>
        </w:rPr>
        <w:t>LfE</w:t>
      </w:r>
      <w:r w:rsidR="005E6D92" w:rsidRPr="005E6D92">
        <w:rPr>
          <w:lang w:val="el-GR"/>
        </w:rPr>
        <w:t xml:space="preserve"> </w:t>
      </w:r>
      <w:r w:rsidR="005E6D92">
        <w:rPr>
          <w:lang w:val="el-GR"/>
        </w:rPr>
        <w:t>Συμφωνία</w:t>
      </w:r>
      <w:r w:rsidR="008859F0">
        <w:rPr>
          <w:lang w:val="el-GR"/>
        </w:rPr>
        <w:t>ς</w:t>
      </w:r>
      <w:r w:rsidR="005E6D92">
        <w:rPr>
          <w:lang w:val="el-GR"/>
        </w:rPr>
        <w:t xml:space="preserve"> Επιχορήγησης</w:t>
      </w:r>
    </w:p>
    <w:p w14:paraId="580A0650" w14:textId="77777777" w:rsidR="00B65B21" w:rsidRDefault="00B65B21">
      <w:pPr>
        <w:rPr>
          <w:lang w:val="el-GR"/>
        </w:rPr>
      </w:pPr>
    </w:p>
    <w:p w14:paraId="13A0FF23" w14:textId="77777777" w:rsidR="00B51A41" w:rsidRDefault="00B51A41">
      <w:pPr>
        <w:rPr>
          <w:lang w:val="el-GR"/>
        </w:rPr>
      </w:pPr>
    </w:p>
    <w:p w14:paraId="22688D8D" w14:textId="77777777" w:rsidR="00B51A41" w:rsidRPr="00B65B21" w:rsidRDefault="00B51A41">
      <w:pPr>
        <w:rPr>
          <w:lang w:val="el-GR"/>
        </w:rPr>
      </w:pPr>
    </w:p>
    <w:p w14:paraId="200B17AB" w14:textId="77777777" w:rsidR="00B51A41" w:rsidRDefault="00B51A41">
      <w:pPr>
        <w:rPr>
          <w:lang w:val="el-GR"/>
        </w:rPr>
      </w:pPr>
    </w:p>
    <w:p w14:paraId="6497AC7F" w14:textId="20E858E8" w:rsidR="00B51A41" w:rsidRDefault="007E1705">
      <w:pPr>
        <w:rPr>
          <w:lang w:val="el-GR"/>
        </w:rPr>
      </w:pPr>
      <w:r>
        <w:rPr>
          <w:rFonts w:ascii="Times New Roman" w:hAnsi="Times New Roman"/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 wp14:anchorId="20CF3BE3" wp14:editId="6857E877">
            <wp:simplePos x="0" y="0"/>
            <wp:positionH relativeFrom="column">
              <wp:posOffset>1857375</wp:posOffset>
            </wp:positionH>
            <wp:positionV relativeFrom="page">
              <wp:posOffset>8124825</wp:posOffset>
            </wp:positionV>
            <wp:extent cx="1933575" cy="628650"/>
            <wp:effectExtent l="0" t="0" r="9525" b="0"/>
            <wp:wrapTopAndBottom/>
            <wp:docPr id="2" name="Εικόνα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Εικόνα 1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C178E0" w14:textId="41DD504D" w:rsidR="00B51A41" w:rsidRPr="00B51A41" w:rsidRDefault="00B51A41">
      <w:pPr>
        <w:rPr>
          <w:lang w:val="el-GR"/>
        </w:rPr>
      </w:pPr>
    </w:p>
    <w:p w14:paraId="7E470310" w14:textId="219734DF" w:rsidR="00B51A41" w:rsidRDefault="00B51A41">
      <w:pPr>
        <w:rPr>
          <w:lang w:val="el-GR"/>
        </w:rPr>
      </w:pPr>
    </w:p>
    <w:p w14:paraId="054D66EA" w14:textId="67CC3A60" w:rsidR="00B51A41" w:rsidRDefault="00B51A41">
      <w:pPr>
        <w:rPr>
          <w:lang w:val="el-GR"/>
        </w:rPr>
      </w:pPr>
    </w:p>
    <w:p w14:paraId="0571DA48" w14:textId="77777777" w:rsidR="00B51A41" w:rsidRDefault="00B51A41">
      <w:pPr>
        <w:rPr>
          <w:lang w:val="el-GR"/>
        </w:rPr>
      </w:pPr>
    </w:p>
    <w:p w14:paraId="7BCFA344" w14:textId="77777777" w:rsidR="00B51A41" w:rsidRDefault="00B51A41">
      <w:pPr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0"/>
        <w:gridCol w:w="3356"/>
      </w:tblGrid>
      <w:tr w:rsidR="00B51A41" w:rsidRPr="00877D64" w14:paraId="010BCD30" w14:textId="77777777" w:rsidTr="00FF7456">
        <w:tc>
          <w:tcPr>
            <w:tcW w:w="9016" w:type="dxa"/>
            <w:gridSpan w:val="2"/>
            <w:shd w:val="clear" w:color="auto" w:fill="E2EFD9" w:themeFill="accent6" w:themeFillTint="33"/>
          </w:tcPr>
          <w:p w14:paraId="67B760DC" w14:textId="77777777" w:rsidR="00B51A41" w:rsidRPr="00FD5B69" w:rsidRDefault="00B51A41" w:rsidP="00B51A41">
            <w:pPr>
              <w:pStyle w:val="a3"/>
              <w:numPr>
                <w:ilvl w:val="0"/>
                <w:numId w:val="4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lastRenderedPageBreak/>
              <w:t>Στοιχεία Σχολείου</w:t>
            </w:r>
          </w:p>
        </w:tc>
      </w:tr>
      <w:tr w:rsidR="00B51A41" w:rsidRPr="00877D64" w14:paraId="5D1BC215" w14:textId="77777777" w:rsidTr="00FF7456">
        <w:tc>
          <w:tcPr>
            <w:tcW w:w="5660" w:type="dxa"/>
          </w:tcPr>
          <w:p w14:paraId="3CCB682E" w14:textId="77777777" w:rsidR="00B51A41" w:rsidRPr="00877D64" w:rsidRDefault="002A6220" w:rsidP="002A6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Όνομα σ</w:t>
            </w:r>
            <w:r w:rsidR="00B51A41">
              <w:rPr>
                <w:rFonts w:asciiTheme="minorHAnsi" w:hAnsiTheme="minorHAnsi" w:cstheme="minorHAnsi"/>
                <w:lang w:val="el-GR"/>
              </w:rPr>
              <w:t>χολείου</w:t>
            </w:r>
            <w:r w:rsidR="00B51A41"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626879F6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877D64" w14:paraId="74FB7BD7" w14:textId="77777777" w:rsidTr="00FF7456">
        <w:tc>
          <w:tcPr>
            <w:tcW w:w="5660" w:type="dxa"/>
          </w:tcPr>
          <w:p w14:paraId="0CF1992B" w14:textId="77777777" w:rsidR="00B51A41" w:rsidRPr="00877D64" w:rsidRDefault="00B51A41" w:rsidP="00B51A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Ιστοσελίδα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2B8DAB90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877D64" w14:paraId="56A8F678" w14:textId="77777777" w:rsidTr="00FF7456">
        <w:tc>
          <w:tcPr>
            <w:tcW w:w="5660" w:type="dxa"/>
          </w:tcPr>
          <w:p w14:paraId="6ECAE0B6" w14:textId="77777777" w:rsidR="00B51A41" w:rsidRPr="00877D64" w:rsidRDefault="00B51A41" w:rsidP="00B51A41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Ε</w:t>
            </w:r>
            <w:r w:rsidRPr="00877D64">
              <w:rPr>
                <w:rFonts w:asciiTheme="minorHAnsi" w:hAnsiTheme="minorHAnsi" w:cstheme="minorHAnsi"/>
              </w:rPr>
              <w:t>mail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781B9ED3" w14:textId="77777777" w:rsidR="00B51A41" w:rsidRPr="00877D64" w:rsidRDefault="00B51A41" w:rsidP="00FF7456">
            <w:pPr>
              <w:rPr>
                <w:rFonts w:cstheme="minorHAnsi"/>
              </w:rPr>
            </w:pPr>
          </w:p>
        </w:tc>
      </w:tr>
      <w:tr w:rsidR="00B51A41" w:rsidRPr="00877D64" w14:paraId="4CD0AED6" w14:textId="77777777" w:rsidTr="00FF7456">
        <w:tc>
          <w:tcPr>
            <w:tcW w:w="5660" w:type="dxa"/>
          </w:tcPr>
          <w:p w14:paraId="2B043023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Ταχ</w:t>
            </w:r>
            <w:r w:rsidRPr="00B51A41">
              <w:rPr>
                <w:rFonts w:asciiTheme="minorHAnsi" w:hAnsiTheme="minorHAnsi" w:cstheme="minorHAnsi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lang w:val="el-GR"/>
              </w:rPr>
              <w:t>Διεύθυνση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877D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56" w:type="dxa"/>
          </w:tcPr>
          <w:p w14:paraId="5AB780AF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7E1705" w14:paraId="78E396F4" w14:textId="77777777" w:rsidTr="00FF7456">
        <w:tc>
          <w:tcPr>
            <w:tcW w:w="5660" w:type="dxa"/>
          </w:tcPr>
          <w:p w14:paraId="7CD02BD8" w14:textId="77777777" w:rsidR="00B51A41" w:rsidRPr="00B51A41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Περιοχή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κατάταξη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κατά Ν</w:t>
            </w:r>
            <w:r w:rsidRPr="00877D64">
              <w:rPr>
                <w:rFonts w:asciiTheme="minorHAnsi" w:hAnsiTheme="minorHAnsi" w:cstheme="minorHAnsi"/>
              </w:rPr>
              <w:t>UTS</w:t>
            </w:r>
            <w:r w:rsidRPr="00B51A41">
              <w:rPr>
                <w:rFonts w:asciiTheme="minorHAnsi" w:hAnsiTheme="minorHAnsi" w:cstheme="minorHAnsi"/>
                <w:lang w:val="el-GR"/>
              </w:rPr>
              <w:t xml:space="preserve"> (</w:t>
            </w:r>
            <w:r w:rsidR="001E73B5">
              <w:rPr>
                <w:rFonts w:cstheme="minorBidi"/>
              </w:rPr>
              <w:fldChar w:fldCharType="begin"/>
            </w:r>
            <w:r w:rsidR="001E73B5" w:rsidRPr="00853BD3">
              <w:rPr>
                <w:lang w:val="el-GR"/>
                <w:rPrChange w:id="0" w:author="Χριστίνα-Ερριέτα Συκά" w:date="2022-05-26T11:50:00Z">
                  <w:rPr/>
                </w:rPrChange>
              </w:rPr>
              <w:instrText xml:space="preserve"> </w:instrText>
            </w:r>
            <w:r w:rsidR="001E73B5">
              <w:instrText>HYPERLINK</w:instrText>
            </w:r>
            <w:r w:rsidR="001E73B5" w:rsidRPr="00853BD3">
              <w:rPr>
                <w:lang w:val="el-GR"/>
                <w:rPrChange w:id="1" w:author="Χριστίνα-Ερριέτα Συκά" w:date="2022-05-26T11:50:00Z">
                  <w:rPr/>
                </w:rPrChange>
              </w:rPr>
              <w:instrText xml:space="preserve"> "</w:instrText>
            </w:r>
            <w:r w:rsidR="001E73B5">
              <w:instrText>https</w:instrText>
            </w:r>
            <w:r w:rsidR="001E73B5" w:rsidRPr="00853BD3">
              <w:rPr>
                <w:lang w:val="el-GR"/>
                <w:rPrChange w:id="2" w:author="Χριστίνα-Ερριέτα Συκά" w:date="2022-05-26T11:50:00Z">
                  <w:rPr/>
                </w:rPrChange>
              </w:rPr>
              <w:instrText>://</w:instrText>
            </w:r>
            <w:r w:rsidR="001E73B5">
              <w:instrText>ec</w:instrText>
            </w:r>
            <w:r w:rsidR="001E73B5" w:rsidRPr="00853BD3">
              <w:rPr>
                <w:lang w:val="el-GR"/>
                <w:rPrChange w:id="3" w:author="Χριστίνα-Ερριέτα Συκά" w:date="2022-05-26T11:50:00Z">
                  <w:rPr/>
                </w:rPrChange>
              </w:rPr>
              <w:instrText>.</w:instrText>
            </w:r>
            <w:r w:rsidR="001E73B5">
              <w:instrText>europa</w:instrText>
            </w:r>
            <w:r w:rsidR="001E73B5" w:rsidRPr="00853BD3">
              <w:rPr>
                <w:lang w:val="el-GR"/>
                <w:rPrChange w:id="4" w:author="Χριστίνα-Ερριέτα Συκά" w:date="2022-05-26T11:50:00Z">
                  <w:rPr/>
                </w:rPrChange>
              </w:rPr>
              <w:instrText>.</w:instrText>
            </w:r>
            <w:r w:rsidR="001E73B5">
              <w:instrText>eu</w:instrText>
            </w:r>
            <w:r w:rsidR="001E73B5" w:rsidRPr="00853BD3">
              <w:rPr>
                <w:lang w:val="el-GR"/>
                <w:rPrChange w:id="5" w:author="Χριστίνα-Ερριέτα Συκά" w:date="2022-05-26T11:50:00Z">
                  <w:rPr/>
                </w:rPrChange>
              </w:rPr>
              <w:instrText>/</w:instrText>
            </w:r>
            <w:r w:rsidR="001E73B5">
              <w:instrText>eurostat</w:instrText>
            </w:r>
            <w:r w:rsidR="001E73B5" w:rsidRPr="00853BD3">
              <w:rPr>
                <w:lang w:val="el-GR"/>
                <w:rPrChange w:id="6" w:author="Χριστίνα-Ερριέτα Συκά" w:date="2022-05-26T11:50:00Z">
                  <w:rPr/>
                </w:rPrChange>
              </w:rPr>
              <w:instrText>/</w:instrText>
            </w:r>
            <w:r w:rsidR="001E73B5">
              <w:instrText>web</w:instrText>
            </w:r>
            <w:r w:rsidR="001E73B5" w:rsidRPr="00853BD3">
              <w:rPr>
                <w:lang w:val="el-GR"/>
                <w:rPrChange w:id="7" w:author="Χριστίνα-Ερριέτα Συκά" w:date="2022-05-26T11:50:00Z">
                  <w:rPr/>
                </w:rPrChange>
              </w:rPr>
              <w:instrText>/</w:instrText>
            </w:r>
            <w:r w:rsidR="001E73B5">
              <w:instrText>nuts</w:instrText>
            </w:r>
            <w:r w:rsidR="001E73B5" w:rsidRPr="00853BD3">
              <w:rPr>
                <w:lang w:val="el-GR"/>
                <w:rPrChange w:id="8" w:author="Χριστίνα-Ερριέτα Συκά" w:date="2022-05-26T11:50:00Z">
                  <w:rPr/>
                </w:rPrChange>
              </w:rPr>
              <w:instrText>/</w:instrText>
            </w:r>
            <w:r w:rsidR="001E73B5">
              <w:instrText>background</w:instrText>
            </w:r>
            <w:r w:rsidR="001E73B5" w:rsidRPr="00853BD3">
              <w:rPr>
                <w:lang w:val="el-GR"/>
                <w:rPrChange w:id="9" w:author="Χριστίνα-Ερριέτα Συκά" w:date="2022-05-26T11:50:00Z">
                  <w:rPr/>
                </w:rPrChange>
              </w:rPr>
              <w:instrText xml:space="preserve">" </w:instrText>
            </w:r>
            <w:r w:rsidR="001E73B5">
              <w:rPr>
                <w:rFonts w:cstheme="minorBidi"/>
              </w:rPr>
              <w:fldChar w:fldCharType="separate"/>
            </w:r>
            <w:r w:rsidRPr="00585507">
              <w:rPr>
                <w:rStyle w:val="-"/>
                <w:rFonts w:asciiTheme="minorHAnsi" w:hAnsiTheme="minorHAnsi" w:cstheme="minorHAnsi"/>
              </w:rPr>
              <w:t>https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://</w:t>
            </w:r>
            <w:r w:rsidRPr="00585507">
              <w:rPr>
                <w:rStyle w:val="-"/>
                <w:rFonts w:asciiTheme="minorHAnsi" w:hAnsiTheme="minorHAnsi" w:cstheme="minorHAnsi"/>
              </w:rPr>
              <w:t>ec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.</w:t>
            </w:r>
            <w:r w:rsidRPr="00585507">
              <w:rPr>
                <w:rStyle w:val="-"/>
                <w:rFonts w:asciiTheme="minorHAnsi" w:hAnsiTheme="minorHAnsi" w:cstheme="minorHAnsi"/>
              </w:rPr>
              <w:t>europa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.</w:t>
            </w:r>
            <w:r w:rsidRPr="00585507">
              <w:rPr>
                <w:rStyle w:val="-"/>
                <w:rFonts w:asciiTheme="minorHAnsi" w:hAnsiTheme="minorHAnsi" w:cstheme="minorHAnsi"/>
              </w:rPr>
              <w:t>eu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/</w:t>
            </w:r>
            <w:r w:rsidRPr="00585507">
              <w:rPr>
                <w:rStyle w:val="-"/>
                <w:rFonts w:asciiTheme="minorHAnsi" w:hAnsiTheme="minorHAnsi" w:cstheme="minorHAnsi"/>
              </w:rPr>
              <w:t>eurostat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/</w:t>
            </w:r>
            <w:r w:rsidRPr="00585507">
              <w:rPr>
                <w:rStyle w:val="-"/>
                <w:rFonts w:asciiTheme="minorHAnsi" w:hAnsiTheme="minorHAnsi" w:cstheme="minorHAnsi"/>
              </w:rPr>
              <w:t>web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/</w:t>
            </w:r>
            <w:r w:rsidRPr="00585507">
              <w:rPr>
                <w:rStyle w:val="-"/>
                <w:rFonts w:asciiTheme="minorHAnsi" w:hAnsiTheme="minorHAnsi" w:cstheme="minorHAnsi"/>
              </w:rPr>
              <w:t>nuts</w:t>
            </w:r>
            <w:r w:rsidRPr="00B51A41">
              <w:rPr>
                <w:rStyle w:val="-"/>
                <w:rFonts w:asciiTheme="minorHAnsi" w:hAnsiTheme="minorHAnsi" w:cstheme="minorHAnsi"/>
                <w:lang w:val="el-GR"/>
              </w:rPr>
              <w:t>/</w:t>
            </w:r>
            <w:r w:rsidRPr="00585507">
              <w:rPr>
                <w:rStyle w:val="-"/>
                <w:rFonts w:asciiTheme="minorHAnsi" w:hAnsiTheme="minorHAnsi" w:cstheme="minorHAnsi"/>
              </w:rPr>
              <w:t>background</w:t>
            </w:r>
            <w:r w:rsidR="001E73B5">
              <w:rPr>
                <w:rStyle w:val="-"/>
                <w:rFonts w:cstheme="minorHAnsi"/>
              </w:rPr>
              <w:fldChar w:fldCharType="end"/>
            </w:r>
            <w:r w:rsidRPr="00B51A41">
              <w:rPr>
                <w:rFonts w:asciiTheme="minorHAnsi" w:hAnsiTheme="minorHAnsi" w:cstheme="minorHAnsi"/>
                <w:lang w:val="el-GR"/>
              </w:rPr>
              <w:t>):</w:t>
            </w:r>
          </w:p>
        </w:tc>
        <w:tc>
          <w:tcPr>
            <w:tcW w:w="3356" w:type="dxa"/>
          </w:tcPr>
          <w:p w14:paraId="592EF115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2D065613" w14:textId="77777777" w:rsidTr="00FF7456">
        <w:tc>
          <w:tcPr>
            <w:tcW w:w="5660" w:type="dxa"/>
          </w:tcPr>
          <w:p w14:paraId="4E231729" w14:textId="2F29B5E3" w:rsidR="00B51A41" w:rsidRPr="002A6220" w:rsidRDefault="002A6220" w:rsidP="00D22BA8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Πόσ</w:t>
            </w:r>
            <w:r w:rsidR="00D22BA8">
              <w:rPr>
                <w:rFonts w:asciiTheme="minorHAnsi" w:hAnsiTheme="minorHAnsi" w:cstheme="minorHAnsi"/>
                <w:lang w:val="el-GR"/>
              </w:rPr>
              <w:t>οι</w:t>
            </w:r>
            <w:r w:rsidR="008A4DBC" w:rsidRPr="008A4DBC">
              <w:rPr>
                <w:rFonts w:asciiTheme="minorHAnsi" w:hAnsiTheme="minorHAnsi" w:cstheme="minorHAnsi"/>
                <w:lang w:val="el-GR"/>
              </w:rPr>
              <w:t>/</w:t>
            </w:r>
            <w:r w:rsidR="008A4DBC">
              <w:rPr>
                <w:rFonts w:asciiTheme="minorHAnsi" w:hAnsiTheme="minorHAnsi" w:cstheme="minorHAnsi"/>
                <w:lang w:val="el-GR"/>
              </w:rPr>
              <w:t>ες</w:t>
            </w:r>
            <w:r>
              <w:rPr>
                <w:rFonts w:asciiTheme="minorHAnsi" w:hAnsiTheme="minorHAnsi" w:cstheme="minorHAnsi"/>
                <w:lang w:val="el-GR"/>
              </w:rPr>
              <w:t xml:space="preserve"> μαθητές</w:t>
            </w:r>
            <w:r w:rsidR="008A4DBC">
              <w:rPr>
                <w:rFonts w:asciiTheme="minorHAnsi" w:hAnsiTheme="minorHAnsi" w:cstheme="minorHAnsi"/>
                <w:lang w:val="el-GR"/>
              </w:rPr>
              <w:t>/-ήτριες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22BA8">
              <w:rPr>
                <w:rFonts w:asciiTheme="minorHAnsi" w:hAnsiTheme="minorHAnsi" w:cstheme="minorHAnsi"/>
                <w:lang w:val="el-GR"/>
              </w:rPr>
              <w:t>φοιτούν σ</w:t>
            </w:r>
            <w:r>
              <w:rPr>
                <w:rFonts w:asciiTheme="minorHAnsi" w:hAnsiTheme="minorHAnsi" w:cstheme="minorHAnsi"/>
                <w:lang w:val="el-GR"/>
              </w:rPr>
              <w:t>το σ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χολείο; </w:t>
            </w:r>
          </w:p>
        </w:tc>
        <w:tc>
          <w:tcPr>
            <w:tcW w:w="3356" w:type="dxa"/>
          </w:tcPr>
          <w:p w14:paraId="333C57F0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53200453" w14:textId="77777777" w:rsidTr="00FF7456">
        <w:tc>
          <w:tcPr>
            <w:tcW w:w="5660" w:type="dxa"/>
          </w:tcPr>
          <w:p w14:paraId="6720E01B" w14:textId="0D26C624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2A6220">
              <w:rPr>
                <w:rFonts w:asciiTheme="minorHAnsi" w:hAnsiTheme="minorHAnsi" w:cstheme="minorHAnsi"/>
                <w:lang w:val="el-GR"/>
              </w:rPr>
              <w:t>Πόσοι</w:t>
            </w:r>
            <w:r w:rsidR="008A4DBC">
              <w:rPr>
                <w:rFonts w:asciiTheme="minorHAnsi" w:hAnsiTheme="minorHAnsi" w:cstheme="minorHAnsi"/>
                <w:lang w:val="el-GR"/>
              </w:rPr>
              <w:t>/ες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εκπαιδευτικοί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διδάσκουν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στο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A6220">
              <w:rPr>
                <w:rFonts w:asciiTheme="minorHAnsi" w:hAnsiTheme="minorHAnsi" w:cstheme="minorHAnsi"/>
                <w:lang w:val="el-GR"/>
              </w:rPr>
              <w:t>σ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χολείο; </w:t>
            </w:r>
          </w:p>
        </w:tc>
        <w:tc>
          <w:tcPr>
            <w:tcW w:w="3356" w:type="dxa"/>
          </w:tcPr>
          <w:p w14:paraId="73425767" w14:textId="77777777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0C62C191" w14:textId="77777777" w:rsidTr="00FF7456">
        <w:tc>
          <w:tcPr>
            <w:tcW w:w="5660" w:type="dxa"/>
          </w:tcPr>
          <w:p w14:paraId="0E52D260" w14:textId="624AFD13" w:rsidR="00B51A41" w:rsidRPr="00E54D15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Ονοματεπώνυμο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="008A4DBC">
              <w:rPr>
                <w:rFonts w:asciiTheme="minorHAnsi" w:hAnsiTheme="minorHAnsi" w:cstheme="minorHAnsi"/>
                <w:lang w:val="el-GR"/>
              </w:rPr>
              <w:t>/της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υπεύθυνου</w:t>
            </w:r>
            <w:r w:rsidR="008A4DBC">
              <w:rPr>
                <w:rFonts w:asciiTheme="minorHAnsi" w:hAnsiTheme="minorHAnsi" w:cstheme="minorHAnsi"/>
                <w:lang w:val="el-GR"/>
              </w:rPr>
              <w:t>/ης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επικοινωνίας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πρόταση</w:t>
            </w:r>
            <w:r w:rsidRPr="002A6220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356" w:type="dxa"/>
          </w:tcPr>
          <w:p w14:paraId="1A5D67C5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70C777B4" w14:textId="77777777" w:rsidTr="00FF7456">
        <w:tc>
          <w:tcPr>
            <w:tcW w:w="5660" w:type="dxa"/>
          </w:tcPr>
          <w:p w14:paraId="43A898B7" w14:textId="77993A87" w:rsidR="00B51A41" w:rsidRPr="00B51A41" w:rsidRDefault="00B51A41" w:rsidP="00B51A41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Διεύθυνση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77D64">
              <w:rPr>
                <w:rFonts w:asciiTheme="minorHAnsi" w:hAnsiTheme="minorHAnsi" w:cstheme="minorHAnsi"/>
              </w:rPr>
              <w:t>E</w:t>
            </w:r>
            <w:r w:rsidRPr="00B51A41">
              <w:rPr>
                <w:rFonts w:asciiTheme="minorHAnsi" w:hAnsiTheme="minorHAnsi" w:cstheme="minorHAnsi"/>
                <w:lang w:val="el-GR"/>
              </w:rPr>
              <w:t>-</w:t>
            </w:r>
            <w:r w:rsidRPr="00877D64">
              <w:rPr>
                <w:rFonts w:asciiTheme="minorHAnsi" w:hAnsiTheme="minorHAnsi" w:cstheme="minorHAnsi"/>
              </w:rPr>
              <w:t>mail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του</w:t>
            </w:r>
            <w:r w:rsidR="008A4DBC">
              <w:rPr>
                <w:rFonts w:asciiTheme="minorHAnsi" w:hAnsiTheme="minorHAnsi" w:cstheme="minorHAnsi"/>
                <w:lang w:val="el-GR"/>
              </w:rPr>
              <w:t>/της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υπεύθυνου</w:t>
            </w:r>
            <w:r w:rsidR="008A4DBC">
              <w:rPr>
                <w:rFonts w:asciiTheme="minorHAnsi" w:hAnsiTheme="minorHAnsi" w:cstheme="minorHAnsi"/>
                <w:lang w:val="el-GR"/>
              </w:rPr>
              <w:t>/ης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επικοινωνίας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για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πρόταση:</w:t>
            </w:r>
          </w:p>
        </w:tc>
        <w:tc>
          <w:tcPr>
            <w:tcW w:w="3356" w:type="dxa"/>
          </w:tcPr>
          <w:p w14:paraId="35F7716F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72679A0B" w14:textId="77777777" w:rsidTr="00FF7456">
        <w:tc>
          <w:tcPr>
            <w:tcW w:w="5660" w:type="dxa"/>
          </w:tcPr>
          <w:p w14:paraId="2F482010" w14:textId="77777777" w:rsidR="00B51A41" w:rsidRPr="00B51A41" w:rsidRDefault="00B51A41" w:rsidP="002A6220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Ονοματεπώνυμο Διευθυντή/ντριας του </w:t>
            </w:r>
            <w:r w:rsidR="002A6220">
              <w:rPr>
                <w:rFonts w:asciiTheme="minorHAnsi" w:hAnsiTheme="minorHAnsi" w:cstheme="minorHAnsi"/>
                <w:lang w:val="el-GR"/>
              </w:rPr>
              <w:t>σ</w:t>
            </w:r>
            <w:r>
              <w:rPr>
                <w:rFonts w:asciiTheme="minorHAnsi" w:hAnsiTheme="minorHAnsi" w:cstheme="minorHAnsi"/>
                <w:lang w:val="el-GR"/>
              </w:rPr>
              <w:t>χολείου</w:t>
            </w:r>
            <w:r w:rsidRPr="00B51A41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356" w:type="dxa"/>
          </w:tcPr>
          <w:p w14:paraId="7D02E066" w14:textId="77777777" w:rsidR="00B51A41" w:rsidRPr="00B51A41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620AAD90" w14:textId="77777777" w:rsidTr="00FF7456">
        <w:tc>
          <w:tcPr>
            <w:tcW w:w="5660" w:type="dxa"/>
          </w:tcPr>
          <w:p w14:paraId="0B8D94E8" w14:textId="0634809F" w:rsidR="00B51A41" w:rsidRPr="008D048E" w:rsidRDefault="008D048E" w:rsidP="00FF7456">
            <w:pPr>
              <w:spacing w:line="276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Απόσταση</w:t>
            </w:r>
            <w:r w:rsidRPr="008D048E">
              <w:rPr>
                <w:rFonts w:asciiTheme="minorHAnsi" w:hAnsiTheme="minorHAnsi" w:cstheme="minorHAnsi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8A4DBC">
              <w:rPr>
                <w:rFonts w:asciiTheme="minorHAnsi" w:hAnsiTheme="minorHAnsi" w:cstheme="minorHAnsi"/>
                <w:lang w:val="el-GR"/>
              </w:rPr>
              <w:t xml:space="preserve"> χ</w:t>
            </w:r>
            <w:r>
              <w:rPr>
                <w:rFonts w:asciiTheme="minorHAnsi" w:hAnsiTheme="minorHAnsi" w:cstheme="minorHAnsi"/>
                <w:lang w:val="el-GR"/>
              </w:rPr>
              <w:t>λμ</w:t>
            </w:r>
            <w:r w:rsidRPr="008D048E">
              <w:rPr>
                <w:rFonts w:asciiTheme="minorHAnsi" w:hAnsiTheme="minorHAnsi" w:cstheme="minorHAnsi"/>
                <w:lang w:val="el-GR"/>
              </w:rPr>
              <w:t xml:space="preserve">) </w:t>
            </w:r>
            <w:r>
              <w:rPr>
                <w:rFonts w:asciiTheme="minorHAnsi" w:hAnsiTheme="minorHAnsi" w:cstheme="minorHAnsi"/>
                <w:lang w:val="el-GR"/>
              </w:rPr>
              <w:t>από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πλησιέστερο αστικό κέντρο:</w:t>
            </w:r>
          </w:p>
          <w:p w14:paraId="519633F7" w14:textId="25AAA017" w:rsidR="00B51A41" w:rsidRPr="008D048E" w:rsidRDefault="00B51A41" w:rsidP="008D048E">
            <w:pPr>
              <w:rPr>
                <w:rFonts w:asciiTheme="minorHAnsi" w:hAnsiTheme="minorHAnsi" w:cstheme="minorHAnsi"/>
                <w:lang w:val="el-GR"/>
              </w:rPr>
            </w:pPr>
            <w:r w:rsidRPr="008D048E">
              <w:rPr>
                <w:rFonts w:asciiTheme="minorHAnsi" w:hAnsiTheme="minorHAnsi" w:cstheme="minorHAnsi"/>
                <w:lang w:val="el-GR"/>
              </w:rPr>
              <w:t>(</w:t>
            </w:r>
            <w:r w:rsidR="008D048E">
              <w:rPr>
                <w:rFonts w:asciiTheme="minorHAnsi" w:hAnsiTheme="minorHAnsi" w:cstheme="minorHAnsi"/>
                <w:lang w:val="el-GR"/>
              </w:rPr>
              <w:t>Αστικό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κέντρο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θεωρείται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μία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μεγαλύτερη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πόλη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που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D048E">
              <w:rPr>
                <w:rFonts w:asciiTheme="minorHAnsi" w:hAnsiTheme="minorHAnsi" w:cstheme="minorHAnsi"/>
                <w:lang w:val="el-GR"/>
              </w:rPr>
              <w:t>διαθέτει τράπεζα, καταστήματα, κέντρο υγείας, χώρους διασκέδασης, κ</w:t>
            </w:r>
            <w:ins w:id="10" w:author="Μπίλλα Πολυξένη" w:date="2022-05-26T12:45:00Z">
              <w:r w:rsidR="009F38EC">
                <w:rPr>
                  <w:rFonts w:asciiTheme="minorHAnsi" w:hAnsiTheme="minorHAnsi" w:cstheme="minorHAnsi"/>
                  <w:lang w:val="el-GR"/>
                </w:rPr>
                <w:t>.</w:t>
              </w:r>
            </w:ins>
            <w:r w:rsidR="008D048E">
              <w:rPr>
                <w:rFonts w:asciiTheme="minorHAnsi" w:hAnsiTheme="minorHAnsi" w:cstheme="minorHAnsi"/>
                <w:lang w:val="el-GR"/>
              </w:rPr>
              <w:t>λπ</w:t>
            </w:r>
            <w:r w:rsidR="008A4DBC">
              <w:rPr>
                <w:rFonts w:asciiTheme="minorHAnsi" w:hAnsiTheme="minorHAnsi" w:cstheme="minorHAnsi"/>
                <w:lang w:val="el-GR"/>
              </w:rPr>
              <w:t>.</w:t>
            </w:r>
            <w:r w:rsidR="008D048E">
              <w:rPr>
                <w:rFonts w:asciiTheme="minorHAnsi" w:hAnsiTheme="minorHAnsi" w:cstheme="minorHAnsi"/>
                <w:lang w:val="el-GR"/>
              </w:rPr>
              <w:t>)</w:t>
            </w:r>
          </w:p>
        </w:tc>
        <w:tc>
          <w:tcPr>
            <w:tcW w:w="3356" w:type="dxa"/>
          </w:tcPr>
          <w:p w14:paraId="0A54609A" w14:textId="77777777" w:rsidR="00B51A41" w:rsidRPr="008D048E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9F38EC" w14:paraId="2FA49156" w14:textId="77777777" w:rsidTr="00896130">
        <w:trPr>
          <w:trHeight w:val="918"/>
        </w:trPr>
        <w:tc>
          <w:tcPr>
            <w:tcW w:w="5660" w:type="dxa"/>
          </w:tcPr>
          <w:p w14:paraId="4EB1614D" w14:textId="2536D252" w:rsidR="00B51A41" w:rsidRPr="002A6220" w:rsidRDefault="00E30CD9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Διαθεσιμότητα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90133">
              <w:rPr>
                <w:rFonts w:asciiTheme="minorHAnsi" w:hAnsiTheme="minorHAnsi" w:cstheme="minorHAnsi"/>
                <w:lang w:val="el-GR"/>
              </w:rPr>
              <w:t>ε</w:t>
            </w:r>
            <w:r>
              <w:rPr>
                <w:rFonts w:asciiTheme="minorHAnsi" w:hAnsiTheme="minorHAnsi" w:cstheme="minorHAnsi"/>
                <w:lang w:val="el-GR"/>
              </w:rPr>
              <w:t>υρυζωνικότητας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στην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πόλη </w:t>
            </w:r>
            <w:r w:rsidRPr="002A6220">
              <w:rPr>
                <w:rFonts w:asciiTheme="minorHAnsi" w:hAnsiTheme="minorHAnsi" w:cstheme="minorHAnsi"/>
                <w:lang w:val="el-GR"/>
              </w:rPr>
              <w:t>που εδρεύει το Σχολείο:  πάροχος/οι, τύπο</w:t>
            </w:r>
            <w:r w:rsidR="00D22BA8">
              <w:rPr>
                <w:rFonts w:asciiTheme="minorHAnsi" w:hAnsiTheme="minorHAnsi" w:cstheme="minorHAnsi"/>
                <w:lang w:val="el-GR"/>
              </w:rPr>
              <w:t>ς σύνδεσης</w:t>
            </w:r>
            <w:r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51A41" w:rsidRPr="002A6220">
              <w:rPr>
                <w:rFonts w:asciiTheme="minorHAnsi" w:hAnsiTheme="minorHAnsi" w:cstheme="minorHAnsi"/>
                <w:lang w:val="el-GR"/>
              </w:rPr>
              <w:t>(</w:t>
            </w:r>
            <w:r w:rsidR="00B51A41" w:rsidRPr="002A6220">
              <w:rPr>
                <w:rFonts w:asciiTheme="minorHAnsi" w:hAnsiTheme="minorHAnsi" w:cstheme="minorHAnsi"/>
              </w:rPr>
              <w:t>DSL</w:t>
            </w:r>
            <w:ins w:id="11" w:author="Χριστίνα-Ερριέτα Συκά" w:date="2022-05-26T11:50:00Z">
              <w:r w:rsidR="00853BD3">
                <w:rPr>
                  <w:rFonts w:asciiTheme="minorHAnsi" w:hAnsiTheme="minorHAnsi" w:cstheme="minorHAnsi"/>
                  <w:lang w:val="el-GR"/>
                </w:rPr>
                <w:t>,</w:t>
              </w:r>
            </w:ins>
            <w:del w:id="12" w:author="Χριστίνα-Ερριέτα Συκά" w:date="2022-05-26T11:50:00Z">
              <w:r w:rsidR="000164A5" w:rsidDel="00853BD3">
                <w:rPr>
                  <w:rFonts w:asciiTheme="minorHAnsi" w:hAnsiTheme="minorHAnsi" w:cstheme="minorHAnsi"/>
                  <w:lang w:val="el-GR"/>
                </w:rPr>
                <w:delText>;</w:delText>
              </w:r>
            </w:del>
            <w:r w:rsidR="00B51A41" w:rsidRPr="002A6220">
              <w:rPr>
                <w:rFonts w:asciiTheme="minorHAnsi" w:hAnsiTheme="minorHAnsi" w:cstheme="minorHAnsi"/>
              </w:rPr>
              <w:t>Cable</w:t>
            </w:r>
            <w:ins w:id="13" w:author="Χριστίνα-Ερριέτα Συκά" w:date="2022-05-26T11:50:00Z">
              <w:r w:rsidR="00853BD3">
                <w:rPr>
                  <w:rFonts w:asciiTheme="minorHAnsi" w:hAnsiTheme="minorHAnsi" w:cstheme="minorHAnsi"/>
                  <w:lang w:val="el-GR"/>
                </w:rPr>
                <w:t>,</w:t>
              </w:r>
            </w:ins>
            <w:del w:id="14" w:author="Χριστίνα-Ερριέτα Συκά" w:date="2022-05-26T11:50:00Z">
              <w:r w:rsidR="000164A5" w:rsidDel="00853BD3">
                <w:rPr>
                  <w:rFonts w:asciiTheme="minorHAnsi" w:hAnsiTheme="minorHAnsi" w:cstheme="minorHAnsi"/>
                  <w:lang w:val="el-GR"/>
                </w:rPr>
                <w:delText>;</w:delText>
              </w:r>
            </w:del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B51A41" w:rsidRPr="002A6220">
              <w:rPr>
                <w:rFonts w:asciiTheme="minorHAnsi" w:hAnsiTheme="minorHAnsi" w:cstheme="minorHAnsi"/>
              </w:rPr>
              <w:t>W</w:t>
            </w:r>
            <w:r w:rsidR="00B51A41" w:rsidRPr="00877D64">
              <w:rPr>
                <w:rFonts w:asciiTheme="minorHAnsi" w:hAnsiTheme="minorHAnsi" w:cstheme="minorHAnsi"/>
              </w:rPr>
              <w:t>iMax</w:t>
            </w:r>
            <w:ins w:id="15" w:author="Χριστίνα-Ερριέτα Συκά" w:date="2022-05-26T11:50:00Z">
              <w:r w:rsidR="00853BD3">
                <w:rPr>
                  <w:rFonts w:asciiTheme="minorHAnsi" w:hAnsiTheme="minorHAnsi" w:cstheme="minorHAnsi"/>
                  <w:lang w:val="el-GR"/>
                </w:rPr>
                <w:t>, κ</w:t>
              </w:r>
            </w:ins>
            <w:ins w:id="16" w:author="Μπίλλα Πολυξένη" w:date="2022-05-26T12:45:00Z">
              <w:r w:rsidR="009F38EC">
                <w:rPr>
                  <w:rFonts w:asciiTheme="minorHAnsi" w:hAnsiTheme="minorHAnsi" w:cstheme="minorHAnsi"/>
                  <w:lang w:val="el-GR"/>
                </w:rPr>
                <w:t>.</w:t>
              </w:r>
            </w:ins>
            <w:ins w:id="17" w:author="Χριστίνα-Ερριέτα Συκά" w:date="2022-05-26T11:50:00Z">
              <w:r w:rsidR="00853BD3">
                <w:rPr>
                  <w:rFonts w:asciiTheme="minorHAnsi" w:hAnsiTheme="minorHAnsi" w:cstheme="minorHAnsi"/>
                  <w:lang w:val="el-GR"/>
                </w:rPr>
                <w:t>λπ</w:t>
              </w:r>
            </w:ins>
            <w:ins w:id="18" w:author="Μπίλλα Πολυξένη" w:date="2022-05-26T12:45:00Z">
              <w:r w:rsidR="009F38EC">
                <w:rPr>
                  <w:rFonts w:asciiTheme="minorHAnsi" w:hAnsiTheme="minorHAnsi" w:cstheme="minorHAnsi"/>
                  <w:lang w:val="el-GR"/>
                </w:rPr>
                <w:t>.</w:t>
              </w:r>
            </w:ins>
            <w:del w:id="19" w:author="Χριστίνα-Ερριέτα Συκά" w:date="2022-05-26T11:50:00Z">
              <w:r w:rsidR="00B51A41" w:rsidRPr="002A6220" w:rsidDel="00853BD3">
                <w:rPr>
                  <w:rFonts w:asciiTheme="minorHAnsi" w:hAnsiTheme="minorHAnsi" w:cstheme="minorHAnsi"/>
                  <w:lang w:val="el-GR"/>
                </w:rPr>
                <w:delText>…)</w:delText>
              </w:r>
            </w:del>
            <w:ins w:id="20" w:author="Χριστίνα-Ερριέτα Συκά" w:date="2022-05-26T11:50:00Z">
              <w:r w:rsidR="00853BD3">
                <w:rPr>
                  <w:rFonts w:asciiTheme="minorHAnsi" w:hAnsiTheme="minorHAnsi" w:cstheme="minorHAnsi"/>
                  <w:lang w:val="el-GR"/>
                </w:rPr>
                <w:t>)</w:t>
              </w:r>
            </w:ins>
            <w:r w:rsidR="00B51A41" w:rsidRPr="002A6220">
              <w:rPr>
                <w:rFonts w:asciiTheme="minorHAnsi" w:hAnsiTheme="minorHAnsi" w:cstheme="minorHAnsi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lang w:val="el-GR"/>
              </w:rPr>
              <w:t>ποιότητα</w:t>
            </w:r>
            <w:r w:rsidR="00D22BA8">
              <w:rPr>
                <w:rFonts w:asciiTheme="minorHAnsi" w:hAnsiTheme="minorHAnsi" w:cstheme="minorHAnsi"/>
                <w:lang w:val="el-GR"/>
              </w:rPr>
              <w:t xml:space="preserve"> σύνδεσης</w:t>
            </w:r>
          </w:p>
        </w:tc>
        <w:tc>
          <w:tcPr>
            <w:tcW w:w="3356" w:type="dxa"/>
          </w:tcPr>
          <w:p w14:paraId="05EEA7B5" w14:textId="77777777" w:rsidR="00B51A41" w:rsidRPr="002A6220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2BC5B365" w14:textId="77777777" w:rsidTr="00FF7456">
        <w:tc>
          <w:tcPr>
            <w:tcW w:w="5660" w:type="dxa"/>
          </w:tcPr>
          <w:p w14:paraId="57686E20" w14:textId="77777777" w:rsidR="00B51A41" w:rsidRPr="00877D64" w:rsidRDefault="00E30CD9" w:rsidP="00FF745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Αριθμός υπολογιστών στο σχολείο</w:t>
            </w:r>
            <w:r w:rsidR="00B51A41" w:rsidRPr="00877D64">
              <w:rPr>
                <w:rFonts w:asciiTheme="minorHAnsi" w:hAnsiTheme="minorHAnsi" w:cstheme="minorHAnsi"/>
              </w:rPr>
              <w:t xml:space="preserve">: </w:t>
            </w:r>
          </w:p>
          <w:p w14:paraId="5C55B251" w14:textId="77777777" w:rsidR="00B51A41" w:rsidRPr="00877D64" w:rsidRDefault="00E30CD9" w:rsidP="00FF7456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συνολικά</w:t>
            </w:r>
          </w:p>
          <w:p w14:paraId="5EA6AE75" w14:textId="77777777" w:rsidR="00B51A41" w:rsidRPr="00E30CD9" w:rsidRDefault="00E30CD9" w:rsidP="00FF7456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για διδασκαλία (προσβάσιμοι σε εκπαιδευτικούς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3B7FA0F6" w14:textId="55F89F57" w:rsidR="00B51A41" w:rsidRPr="00E30CD9" w:rsidRDefault="00E30CD9" w:rsidP="00E30CD9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για μάθηση 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(</w:t>
            </w:r>
            <w:r>
              <w:rPr>
                <w:rFonts w:asciiTheme="minorHAnsi" w:hAnsiTheme="minorHAnsi" w:cstheme="minorHAnsi"/>
                <w:lang w:val="el-GR"/>
              </w:rPr>
              <w:t>προσβάσιμοι σε μαθητές</w:t>
            </w:r>
            <w:r w:rsidR="008A4DBC">
              <w:rPr>
                <w:rFonts w:asciiTheme="minorHAnsi" w:hAnsiTheme="minorHAnsi" w:cstheme="minorHAnsi"/>
                <w:lang w:val="el-GR"/>
              </w:rPr>
              <w:t>/-ήτριες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)</w:t>
            </w:r>
          </w:p>
        </w:tc>
        <w:tc>
          <w:tcPr>
            <w:tcW w:w="3356" w:type="dxa"/>
          </w:tcPr>
          <w:p w14:paraId="2A4ECAC5" w14:textId="77777777" w:rsidR="00B51A41" w:rsidRPr="00E30CD9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877D64" w14:paraId="02B12286" w14:textId="77777777" w:rsidTr="00FF7456">
        <w:tc>
          <w:tcPr>
            <w:tcW w:w="5660" w:type="dxa"/>
          </w:tcPr>
          <w:p w14:paraId="5A7FFCA3" w14:textId="77777777" w:rsidR="00B51A41" w:rsidRPr="00E30CD9" w:rsidRDefault="00E30CD9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Υπάρχει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διαθέσιμη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πιστοποιημένη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υποστήριξη Η/Υ</w:t>
            </w:r>
            <w:r w:rsidR="00B51A41" w:rsidRPr="00E30CD9">
              <w:rPr>
                <w:rFonts w:asciiTheme="minorHAnsi" w:hAnsiTheme="minorHAnsi" w:cstheme="minorHAnsi"/>
                <w:lang w:val="el-GR"/>
              </w:rPr>
              <w:t>:</w:t>
            </w:r>
          </w:p>
          <w:p w14:paraId="7B0BD5F9" w14:textId="77777777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στο σχολείο</w:t>
            </w:r>
            <w:del w:id="21" w:author="Χριστίνα-Ερριέτα Συκά" w:date="2022-05-26T11:51:00Z">
              <w:r w:rsidDel="00853BD3">
                <w:rPr>
                  <w:rFonts w:asciiTheme="minorHAnsi" w:hAnsiTheme="minorHAnsi" w:cstheme="minorHAnsi"/>
                  <w:lang w:val="el-GR"/>
                </w:rPr>
                <w:delText>;</w:delText>
              </w:r>
            </w:del>
          </w:p>
          <w:p w14:paraId="101CACB8" w14:textId="77777777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στην πόλη</w:t>
            </w:r>
            <w:del w:id="22" w:author="Χριστίνα-Ερριέτα Συκά" w:date="2022-05-26T11:51:00Z">
              <w:r w:rsidDel="00853BD3">
                <w:rPr>
                  <w:rFonts w:asciiTheme="minorHAnsi" w:hAnsiTheme="minorHAnsi" w:cstheme="minorHAnsi"/>
                  <w:lang w:val="el-GR"/>
                </w:rPr>
                <w:delText>;</w:delText>
              </w:r>
            </w:del>
          </w:p>
          <w:p w14:paraId="371ABAAD" w14:textId="2259AB38" w:rsidR="00B51A41" w:rsidRPr="00877D64" w:rsidRDefault="00E30CD9" w:rsidP="00FF7456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στο αστικό κέντρο</w:t>
            </w:r>
            <w:del w:id="23" w:author="Χριστίνα-Ερριέτα Συκά" w:date="2022-05-26T11:51:00Z">
              <w:r w:rsidR="00D22BA8" w:rsidDel="00853BD3">
                <w:rPr>
                  <w:rFonts w:asciiTheme="minorHAnsi" w:hAnsiTheme="minorHAnsi" w:cstheme="minorHAnsi"/>
                </w:rPr>
                <w:delText>;</w:delText>
              </w:r>
            </w:del>
            <w:r w:rsidR="00B51A41" w:rsidRPr="00877D64">
              <w:rPr>
                <w:rFonts w:asciiTheme="minorHAnsi" w:hAnsiTheme="minorHAnsi" w:cstheme="minorHAnsi"/>
              </w:rPr>
              <w:t xml:space="preserve"> </w:t>
            </w:r>
          </w:p>
          <w:p w14:paraId="177862A8" w14:textId="79FF0EF4" w:rsidR="00B51A41" w:rsidRPr="00877D64" w:rsidRDefault="00E30CD9" w:rsidP="00D22BA8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l-GR"/>
              </w:rPr>
              <w:t>απομακρυσμένη υποστήριξη</w:t>
            </w:r>
            <w:del w:id="24" w:author="Χριστίνα-Ερριέτα Συκά" w:date="2022-05-26T11:51:00Z">
              <w:r w:rsidR="00D22BA8" w:rsidDel="00853BD3">
                <w:rPr>
                  <w:rFonts w:asciiTheme="minorHAnsi" w:hAnsiTheme="minorHAnsi" w:cstheme="minorHAnsi"/>
                  <w:lang w:val="el-GR"/>
                </w:rPr>
                <w:delText>;</w:delText>
              </w:r>
            </w:del>
          </w:p>
        </w:tc>
        <w:tc>
          <w:tcPr>
            <w:tcW w:w="3356" w:type="dxa"/>
          </w:tcPr>
          <w:p w14:paraId="006D786A" w14:textId="77777777" w:rsidR="00B51A41" w:rsidRPr="00877D64" w:rsidRDefault="00B51A41" w:rsidP="00FF7456">
            <w:pPr>
              <w:rPr>
                <w:rFonts w:asciiTheme="minorHAnsi" w:hAnsiTheme="minorHAnsi" w:cstheme="minorHAnsi"/>
              </w:rPr>
            </w:pPr>
          </w:p>
        </w:tc>
      </w:tr>
      <w:tr w:rsidR="00B51A41" w:rsidRPr="007E1705" w14:paraId="0F6137AF" w14:textId="77777777" w:rsidTr="00FF7456">
        <w:tc>
          <w:tcPr>
            <w:tcW w:w="5660" w:type="dxa"/>
          </w:tcPr>
          <w:p w14:paraId="60862201" w14:textId="77777777" w:rsidR="00B51A41" w:rsidRPr="00E54D15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Ανήκει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κάποιο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σύμπλεγμα</w:t>
            </w:r>
            <w:r w:rsidRPr="00E54D15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  <w:lang w:val="el-GR"/>
              </w:rPr>
              <w:t>ένωση</w:t>
            </w:r>
            <w:r w:rsidRPr="00E54D15">
              <w:rPr>
                <w:rFonts w:asciiTheme="minorHAnsi" w:hAnsiTheme="minorHAnsi" w:cstheme="minorHAnsi"/>
                <w:lang w:val="el-GR"/>
              </w:rPr>
              <w:t>/</w:t>
            </w:r>
            <w:r>
              <w:rPr>
                <w:rFonts w:asciiTheme="minorHAnsi" w:hAnsiTheme="minorHAnsi" w:cstheme="minorHAnsi"/>
                <w:lang w:val="el-GR"/>
              </w:rPr>
              <w:t>δίκτυο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σχολείων; </w:t>
            </w:r>
          </w:p>
        </w:tc>
        <w:tc>
          <w:tcPr>
            <w:tcW w:w="3356" w:type="dxa"/>
          </w:tcPr>
          <w:p w14:paraId="14D375F7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4F958B37" w14:textId="77777777" w:rsidTr="00FF7456">
        <w:tc>
          <w:tcPr>
            <w:tcW w:w="5660" w:type="dxa"/>
          </w:tcPr>
          <w:p w14:paraId="1FA1FBD5" w14:textId="1A5DFD45" w:rsidR="00B51A41" w:rsidRPr="00E54D15" w:rsidRDefault="00E54D15" w:rsidP="00E54D15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Υποστηρίζεται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από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Πανεπιστημιακό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άλλο</w:t>
            </w:r>
            <w:ins w:id="25" w:author="Μπίλλα Πολυξένη" w:date="2022-05-26T12:45:00Z">
              <w:r w:rsidR="009F38EC">
                <w:rPr>
                  <w:rFonts w:asciiTheme="minorHAnsi" w:hAnsiTheme="minorHAnsi" w:cstheme="minorHAnsi"/>
                  <w:lang w:val="el-GR"/>
                </w:rPr>
                <w:t>ν</w:t>
              </w:r>
            </w:ins>
            <w:r>
              <w:rPr>
                <w:rFonts w:asciiTheme="minorHAnsi" w:hAnsiTheme="minorHAnsi" w:cstheme="minorHAnsi"/>
                <w:lang w:val="el-GR"/>
              </w:rPr>
              <w:t xml:space="preserve"> εκπαιδευτικό φορέα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για </w:t>
            </w:r>
            <w:r w:rsidRPr="00E54D15">
              <w:rPr>
                <w:rFonts w:asciiTheme="minorHAnsi" w:hAnsiTheme="minorHAnsi" w:cstheme="minorHAnsi"/>
                <w:lang w:val="el-GR"/>
              </w:rPr>
              <w:t>την εσωτερικ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επιμόρφωση των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τη συνεχή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επαγγελματική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 xml:space="preserve">ανάπτυξή τους; </w:t>
            </w:r>
          </w:p>
        </w:tc>
        <w:tc>
          <w:tcPr>
            <w:tcW w:w="3356" w:type="dxa"/>
          </w:tcPr>
          <w:p w14:paraId="2446EA41" w14:textId="77777777" w:rsidR="00B51A41" w:rsidRPr="00E54D15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3BF45457" w14:textId="77777777" w:rsidTr="00FF7456">
        <w:tc>
          <w:tcPr>
            <w:tcW w:w="5660" w:type="dxa"/>
          </w:tcPr>
          <w:p w14:paraId="54AAB4EB" w14:textId="211FEEB0" w:rsidR="009B63D2" w:rsidRPr="00890133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890133">
              <w:rPr>
                <w:rFonts w:asciiTheme="minorHAnsi" w:hAnsiTheme="minorHAnsi" w:cstheme="minorHAnsi"/>
                <w:lang w:val="el-GR"/>
              </w:rPr>
              <w:t xml:space="preserve">Έχει το σχολείο </w:t>
            </w:r>
            <w:r w:rsidR="009B63D2" w:rsidRPr="00890133">
              <w:rPr>
                <w:rFonts w:asciiTheme="minorHAnsi" w:hAnsiTheme="minorHAnsi" w:cstheme="minorHAnsi"/>
                <w:lang w:val="el-GR"/>
              </w:rPr>
              <w:t xml:space="preserve">χρησιμοποιήσει το </w:t>
            </w:r>
            <w:r w:rsidR="009B63D2" w:rsidRPr="00890133">
              <w:rPr>
                <w:rFonts w:asciiTheme="minorHAnsi" w:hAnsiTheme="minorHAnsi" w:cstheme="minorHAnsi"/>
              </w:rPr>
              <w:t>SELFIE</w:t>
            </w:r>
            <w:r w:rsidR="009B63D2" w:rsidRPr="00890133">
              <w:rPr>
                <w:rFonts w:asciiTheme="minorHAnsi" w:hAnsiTheme="minorHAnsi" w:cstheme="minorHAnsi"/>
                <w:lang w:val="el-GR"/>
              </w:rPr>
              <w:t xml:space="preserve"> ως εργαλείο αξιολόγησης</w:t>
            </w:r>
            <w:r w:rsidRPr="00890133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  <w:p w14:paraId="370AA163" w14:textId="0A7564DA" w:rsidR="00B51A41" w:rsidRPr="009B63D2" w:rsidRDefault="00E54D15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890133">
              <w:rPr>
                <w:rFonts w:asciiTheme="minorHAnsi" w:hAnsiTheme="minorHAnsi" w:cstheme="minorHAnsi"/>
                <w:lang w:val="el-GR"/>
              </w:rPr>
              <w:t xml:space="preserve">Παρακαλώ προσθέστε το πιο πρόσφατο αποτέλεσμα. </w:t>
            </w:r>
          </w:p>
        </w:tc>
        <w:tc>
          <w:tcPr>
            <w:tcW w:w="3356" w:type="dxa"/>
          </w:tcPr>
          <w:p w14:paraId="2DDE15BA" w14:textId="77777777" w:rsidR="00B51A41" w:rsidRPr="009B63D2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4DFAA73A" w14:textId="77777777" w:rsidTr="00FF7456">
        <w:tc>
          <w:tcPr>
            <w:tcW w:w="5660" w:type="dxa"/>
          </w:tcPr>
          <w:p w14:paraId="27546A4B" w14:textId="229FE2BA" w:rsidR="00B51A41" w:rsidRPr="002A6220" w:rsidRDefault="00353D4D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Έχει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χρησιμοποιήσει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άλλα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εργαλεία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αυτ</w:t>
            </w:r>
            <w:ins w:id="26" w:author="Μπίλλα Πολυξένη" w:date="2022-05-26T12:46:00Z">
              <w:r w:rsidR="009F38EC">
                <w:rPr>
                  <w:rFonts w:asciiTheme="minorHAnsi" w:hAnsiTheme="minorHAnsi" w:cstheme="minorHAnsi"/>
                  <w:lang w:val="el-GR"/>
                </w:rPr>
                <w:t>ο</w:t>
              </w:r>
            </w:ins>
            <w:del w:id="27" w:author="Μπίλλα Πολυξένη" w:date="2022-05-26T12:46:00Z">
              <w:r w:rsidDel="009F38EC">
                <w:rPr>
                  <w:rFonts w:asciiTheme="minorHAnsi" w:hAnsiTheme="minorHAnsi" w:cstheme="minorHAnsi"/>
                  <w:lang w:val="el-GR"/>
                </w:rPr>
                <w:delText>ό</w:delText>
              </w:r>
              <w:r w:rsidRPr="00353D4D" w:rsidDel="009F38EC">
                <w:rPr>
                  <w:rFonts w:asciiTheme="minorHAnsi" w:hAnsiTheme="minorHAnsi" w:cstheme="minorHAnsi"/>
                  <w:lang w:val="el-GR"/>
                </w:rPr>
                <w:delText>-</w:delText>
              </w:r>
            </w:del>
            <w:r>
              <w:rPr>
                <w:rFonts w:asciiTheme="minorHAnsi" w:hAnsiTheme="minorHAnsi" w:cstheme="minorHAnsi"/>
                <w:lang w:val="el-GR"/>
              </w:rPr>
              <w:t>αξιολόγησης</w:t>
            </w:r>
            <w:ins w:id="28" w:author="Μπίλλα Πολυξένη" w:date="2022-05-26T12:46:00Z">
              <w:r w:rsidR="009F38EC">
                <w:rPr>
                  <w:rFonts w:asciiTheme="minorHAnsi" w:hAnsiTheme="minorHAnsi" w:cstheme="minorHAnsi"/>
                  <w:lang w:val="el-GR"/>
                </w:rPr>
                <w:t>,</w:t>
              </w:r>
            </w:ins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ώστε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να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A6220">
              <w:rPr>
                <w:rFonts w:asciiTheme="minorHAnsi" w:hAnsiTheme="minorHAnsi" w:cstheme="minorHAnsi"/>
                <w:lang w:val="el-GR"/>
              </w:rPr>
              <w:t>εκτιμήσει</w:t>
            </w:r>
            <w:r w:rsidR="002A6220"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del w:id="29" w:author="Μπίλλα Πολυξένη" w:date="2022-05-26T12:46:00Z">
              <w:r w:rsidR="002A6220" w:rsidRPr="002A6220" w:rsidDel="009F38EC">
                <w:rPr>
                  <w:rFonts w:asciiTheme="minorHAnsi" w:hAnsiTheme="minorHAnsi" w:cstheme="minorHAnsi"/>
                  <w:lang w:val="el-GR"/>
                </w:rPr>
                <w:delText>τις επιπτώσεις</w:delText>
              </w:r>
            </w:del>
            <w:ins w:id="30" w:author="Μπίλλα Πολυξένη" w:date="2022-05-26T12:46:00Z">
              <w:r w:rsidR="009F38EC">
                <w:rPr>
                  <w:rFonts w:asciiTheme="minorHAnsi" w:hAnsiTheme="minorHAnsi" w:cstheme="minorHAnsi"/>
                  <w:lang w:val="el-GR"/>
                </w:rPr>
                <w:t>τον αντίκτυπο</w:t>
              </w:r>
            </w:ins>
            <w:r w:rsidRP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Pr="002A6220">
              <w:rPr>
                <w:rFonts w:asciiTheme="minorHAnsi" w:hAnsiTheme="minorHAnsi" w:cstheme="minorHAnsi"/>
                <w:lang w:val="el-GR"/>
              </w:rPr>
              <w:t>προγραμμάτων / δραστηριοτήτων του;</w:t>
            </w:r>
          </w:p>
        </w:tc>
        <w:tc>
          <w:tcPr>
            <w:tcW w:w="3356" w:type="dxa"/>
          </w:tcPr>
          <w:p w14:paraId="6C7E8D2B" w14:textId="77777777" w:rsidR="00B51A41" w:rsidRPr="008A4DBC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B51A41" w:rsidRPr="007E1705" w14:paraId="3167C9E1" w14:textId="77777777" w:rsidTr="00FF7456">
        <w:tc>
          <w:tcPr>
            <w:tcW w:w="5660" w:type="dxa"/>
          </w:tcPr>
          <w:p w14:paraId="23EE389C" w14:textId="22F41012" w:rsidR="00B51A41" w:rsidRPr="00353D4D" w:rsidRDefault="00353D4D" w:rsidP="00FF745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lastRenderedPageBreak/>
              <w:t>Συμμετέχει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σχολείο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σε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τοπικά</w:t>
            </w:r>
            <w:r w:rsidRPr="00353D4D">
              <w:rPr>
                <w:rFonts w:asciiTheme="minorHAnsi" w:hAnsiTheme="minorHAnsi" w:cstheme="minorHAnsi"/>
                <w:lang w:val="el-GR"/>
              </w:rPr>
              <w:t>, εθνικ</w:t>
            </w:r>
            <w:r>
              <w:rPr>
                <w:rFonts w:asciiTheme="minorHAnsi" w:hAnsiTheme="minorHAnsi" w:cstheme="minorHAnsi"/>
                <w:lang w:val="el-GR"/>
              </w:rPr>
              <w:t>ά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διεθνή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προγράμματα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συνεργασίας</w:t>
            </w:r>
            <w:r w:rsidRPr="00353D4D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όπως </w:t>
            </w:r>
            <w:ins w:id="31" w:author="Μπίλλα Πολυξένη" w:date="2022-05-26T12:47:00Z">
              <w:r w:rsidR="009F38EC">
                <w:rPr>
                  <w:rFonts w:asciiTheme="minorHAnsi" w:hAnsiTheme="minorHAnsi" w:cstheme="minorHAnsi"/>
                  <w:lang w:val="en-US"/>
                </w:rPr>
                <w:t>e</w:t>
              </w:r>
            </w:ins>
            <w:r>
              <w:rPr>
                <w:rFonts w:asciiTheme="minorHAnsi" w:hAnsiTheme="minorHAnsi" w:cstheme="minorHAnsi"/>
                <w:lang w:val="en-US"/>
              </w:rPr>
              <w:t>Twinning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ή</w:t>
            </w:r>
            <w:r w:rsidR="002A6220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Erasmus</w:t>
            </w:r>
            <w:r w:rsidRPr="00353D4D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</w:tc>
        <w:tc>
          <w:tcPr>
            <w:tcW w:w="3356" w:type="dxa"/>
          </w:tcPr>
          <w:p w14:paraId="04FE78AA" w14:textId="77777777" w:rsidR="00B51A41" w:rsidRPr="00353D4D" w:rsidRDefault="00B51A41" w:rsidP="00FF745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45BD5A34" w14:textId="77777777" w:rsidR="00353D4D" w:rsidRDefault="00353D4D" w:rsidP="00353D4D">
      <w:pPr>
        <w:jc w:val="both"/>
      </w:pPr>
      <w:r>
        <w:rPr>
          <w:b/>
          <w:bCs/>
          <w:lang w:val="el-GR"/>
        </w:rPr>
        <w:t>ΣΗΜΕΙΩΣΗ</w:t>
      </w:r>
      <w:r>
        <w:t xml:space="preserve">: </w:t>
      </w:r>
    </w:p>
    <w:p w14:paraId="0C3A626C" w14:textId="77777777" w:rsidR="00353D4D" w:rsidRPr="00353D4D" w:rsidRDefault="00353D4D" w:rsidP="00353D4D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Όλα τα πεδία είναι </w:t>
      </w:r>
      <w:r>
        <w:rPr>
          <w:rFonts w:asciiTheme="minorHAnsi" w:hAnsiTheme="minorHAnsi" w:cstheme="minorHAnsi"/>
          <w:b/>
          <w:bCs/>
          <w:lang w:val="el-GR"/>
        </w:rPr>
        <w:t>υποχρεωτικά</w:t>
      </w:r>
    </w:p>
    <w:p w14:paraId="36DE816E" w14:textId="77777777" w:rsidR="00353D4D" w:rsidRDefault="00353D4D" w:rsidP="00353D4D">
      <w:pPr>
        <w:pStyle w:val="a3"/>
        <w:numPr>
          <w:ilvl w:val="0"/>
          <w:numId w:val="7"/>
        </w:num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περίπτωση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αίτησης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δικτύου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σχολείων</w:t>
      </w:r>
      <w:r w:rsidRPr="00353D4D">
        <w:rPr>
          <w:rFonts w:asciiTheme="minorHAnsi" w:hAnsiTheme="minorHAnsi" w:cstheme="minorHAnsi"/>
          <w:lang w:val="el-GR"/>
        </w:rPr>
        <w:t>,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παρακαλείσθε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να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αντιγράψετε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τ</w:t>
      </w:r>
      <w:r w:rsidR="002A6220">
        <w:rPr>
          <w:rFonts w:asciiTheme="minorHAnsi" w:hAnsiTheme="minorHAnsi" w:cstheme="minorHAnsi"/>
          <w:lang w:val="el-GR"/>
        </w:rPr>
        <w:t xml:space="preserve">ον </w:t>
      </w:r>
      <w:r>
        <w:rPr>
          <w:rFonts w:asciiTheme="minorHAnsi" w:hAnsiTheme="minorHAnsi" w:cstheme="minorHAnsi"/>
          <w:lang w:val="el-GR"/>
        </w:rPr>
        <w:t>ανωτέρω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πίνακα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για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κάθε</w:t>
      </w:r>
      <w:r w:rsidR="002A622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ένα σχολείο του δικτύου </w:t>
      </w:r>
    </w:p>
    <w:p w14:paraId="753D753E" w14:textId="0E0CC952" w:rsidR="000164A5" w:rsidRDefault="000164A5">
      <w:pPr>
        <w:spacing w:after="160" w:line="259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br w:type="page"/>
      </w:r>
    </w:p>
    <w:p w14:paraId="1B93FFDF" w14:textId="77777777" w:rsidR="0094315E" w:rsidRDefault="0094315E" w:rsidP="00353D4D">
      <w:pPr>
        <w:rPr>
          <w:rFonts w:cstheme="minorHAnsi"/>
          <w:lang w:val="el-GR"/>
        </w:rPr>
      </w:pPr>
    </w:p>
    <w:tbl>
      <w:tblPr>
        <w:tblStyle w:val="a4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1F7681" w:rsidRPr="00EE229F" w14:paraId="57C9889A" w14:textId="77777777" w:rsidTr="00FF7456">
        <w:tc>
          <w:tcPr>
            <w:tcW w:w="9060" w:type="dxa"/>
            <w:shd w:val="clear" w:color="auto" w:fill="E2EFD9" w:themeFill="accent6" w:themeFillTint="33"/>
          </w:tcPr>
          <w:p w14:paraId="137A5989" w14:textId="77777777" w:rsidR="001F7681" w:rsidRPr="00EE229F" w:rsidRDefault="001F7681" w:rsidP="001F7681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229F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7B401E">
              <w:rPr>
                <w:rFonts w:asciiTheme="minorHAnsi" w:hAnsiTheme="minorHAnsi" w:cstheme="minorHAnsi"/>
                <w:b/>
                <w:lang w:val="el-GR"/>
              </w:rPr>
              <w:t xml:space="preserve">. </w:t>
            </w:r>
            <w:r w:rsidR="00EE229F" w:rsidRPr="007B401E">
              <w:rPr>
                <w:rFonts w:asciiTheme="minorHAnsi" w:hAnsiTheme="minorHAnsi" w:cstheme="minorHAnsi"/>
                <w:b/>
                <w:lang w:val="el-GR"/>
              </w:rPr>
              <w:t>Αναστοχασμός</w:t>
            </w:r>
            <w:r w:rsidRPr="00EE229F">
              <w:rPr>
                <w:rFonts w:asciiTheme="minorHAnsi" w:hAnsiTheme="minorHAnsi" w:cstheme="minorHAnsi"/>
                <w:b/>
                <w:lang w:val="el-GR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lang w:val="el-GR"/>
              </w:rPr>
              <w:t>Πού βρισκόμαστε τώρα</w:t>
            </w:r>
          </w:p>
        </w:tc>
      </w:tr>
    </w:tbl>
    <w:p w14:paraId="698A5FBF" w14:textId="77777777" w:rsidR="001F7681" w:rsidRPr="007B401E" w:rsidRDefault="001F7681" w:rsidP="001F7681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Πού</w:t>
      </w:r>
      <w:r w:rsidRPr="007B401E">
        <w:rPr>
          <w:rFonts w:cstheme="minorHAnsi"/>
          <w:lang w:val="el-GR"/>
        </w:rPr>
        <w:t xml:space="preserve"> πιστε</w:t>
      </w:r>
      <w:r>
        <w:rPr>
          <w:rFonts w:cstheme="minorHAnsi"/>
          <w:lang w:val="el-GR"/>
        </w:rPr>
        <w:t>ύετε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ότι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ανήκει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το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σχολείο</w:t>
      </w:r>
      <w:r w:rsidR="007B401E">
        <w:rPr>
          <w:rFonts w:cstheme="minorHAnsi"/>
          <w:lang w:val="el-GR"/>
        </w:rPr>
        <w:t xml:space="preserve"> σας </w:t>
      </w:r>
      <w:r>
        <w:rPr>
          <w:rFonts w:cstheme="minorHAnsi"/>
          <w:lang w:val="el-GR"/>
        </w:rPr>
        <w:t>ως</w:t>
      </w:r>
      <w:r w:rsidR="007B401E">
        <w:rPr>
          <w:rFonts w:cstheme="minorHAnsi"/>
          <w:lang w:val="el-GR"/>
        </w:rPr>
        <w:t xml:space="preserve"> προς </w:t>
      </w:r>
      <w:r>
        <w:rPr>
          <w:rFonts w:cstheme="minorHAnsi"/>
          <w:lang w:val="el-GR"/>
        </w:rPr>
        <w:t>τα</w:t>
      </w:r>
      <w:r w:rsidR="007B401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ακόλουθα</w:t>
      </w:r>
      <w:r w:rsidRPr="007B401E">
        <w:rPr>
          <w:rFonts w:cstheme="minorHAnsi"/>
          <w:lang w:val="el-GR"/>
        </w:rPr>
        <w:t>;</w:t>
      </w:r>
    </w:p>
    <w:p w14:paraId="7C88207D" w14:textId="77777777" w:rsidR="001F7681" w:rsidRPr="00CA3F36" w:rsidRDefault="001F7681" w:rsidP="001F7681">
      <w:p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Όλα τα πεδία είναι </w:t>
      </w:r>
      <w:r>
        <w:rPr>
          <w:rFonts w:cstheme="minorHAnsi"/>
          <w:b/>
          <w:bCs/>
          <w:lang w:val="el-GR"/>
        </w:rPr>
        <w:t>υποχρεωτικά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7681" w:rsidRPr="00CA3F36" w14:paraId="59FDDA9D" w14:textId="77777777" w:rsidTr="00F27B5C">
        <w:tc>
          <w:tcPr>
            <w:tcW w:w="9016" w:type="dxa"/>
            <w:shd w:val="clear" w:color="auto" w:fill="E2EFD9" w:themeFill="accent6" w:themeFillTint="33"/>
          </w:tcPr>
          <w:p w14:paraId="0D535027" w14:textId="77777777" w:rsidR="00CA3F36" w:rsidRPr="007B401E" w:rsidRDefault="007B401E" w:rsidP="00FF7456">
            <w:pPr>
              <w:rPr>
                <w:rFonts w:asciiTheme="minorHAnsi" w:hAnsiTheme="minorHAnsi" w:cstheme="minorHAnsi"/>
                <w:lang w:val="el-GR"/>
              </w:rPr>
            </w:pPr>
            <w:r w:rsidRPr="007B401E">
              <w:rPr>
                <w:rFonts w:asciiTheme="minorHAnsi" w:hAnsiTheme="minorHAnsi" w:cstheme="minorHAnsi"/>
                <w:lang w:val="el-GR"/>
              </w:rPr>
              <w:t xml:space="preserve">Το Σενάριο της </w:t>
            </w:r>
            <w:r w:rsidR="00CA3F36" w:rsidRPr="007B401E">
              <w:rPr>
                <w:rFonts w:asciiTheme="minorHAnsi" w:hAnsiTheme="minorHAnsi" w:cstheme="minorHAnsi"/>
                <w:lang w:val="el-GR"/>
              </w:rPr>
              <w:t xml:space="preserve">Εξοπλισμένης και Συνδεδεμένης Τάξης </w:t>
            </w:r>
            <w:r w:rsidRPr="007B401E">
              <w:rPr>
                <w:rFonts w:asciiTheme="minorHAnsi" w:hAnsiTheme="minorHAnsi" w:cstheme="minorHAnsi"/>
                <w:lang w:val="el-GR"/>
              </w:rPr>
              <w:t xml:space="preserve">/ </w:t>
            </w:r>
          </w:p>
          <w:p w14:paraId="50369BA5" w14:textId="77777777" w:rsidR="001F7681" w:rsidRPr="00CA3F36" w:rsidRDefault="001F7681" w:rsidP="00FF7456">
            <w:pPr>
              <w:rPr>
                <w:rFonts w:asciiTheme="minorHAnsi" w:hAnsiTheme="minorHAnsi" w:cstheme="minorHAnsi"/>
                <w:lang w:val="en-US"/>
              </w:rPr>
            </w:pPr>
            <w:r w:rsidRPr="007B401E">
              <w:rPr>
                <w:rFonts w:asciiTheme="minorHAnsi" w:hAnsiTheme="minorHAnsi" w:cstheme="minorHAnsi"/>
              </w:rPr>
              <w:t>The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Highly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Equipped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and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Connected</w:t>
            </w:r>
            <w:r w:rsidR="007B401E" w:rsidRPr="007B401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B401E">
              <w:rPr>
                <w:rFonts w:asciiTheme="minorHAnsi" w:hAnsiTheme="minorHAnsi" w:cstheme="minorHAnsi"/>
              </w:rPr>
              <w:t>Classroom</w:t>
            </w:r>
            <w:r w:rsidRPr="007B401E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Pr="007B401E">
              <w:rPr>
                <w:rFonts w:asciiTheme="minorHAnsi" w:hAnsiTheme="minorHAnsi" w:cstheme="minorHAnsi"/>
              </w:rPr>
              <w:t>HECC</w:t>
            </w:r>
            <w:r w:rsidRPr="007B401E">
              <w:rPr>
                <w:rFonts w:asciiTheme="minorHAnsi" w:hAnsiTheme="minorHAnsi" w:cstheme="minorHAnsi"/>
                <w:lang w:val="en-US"/>
              </w:rPr>
              <w:t xml:space="preserve">) </w:t>
            </w:r>
            <w:r w:rsidRPr="007B401E">
              <w:rPr>
                <w:rFonts w:asciiTheme="minorHAnsi" w:hAnsiTheme="minorHAnsi" w:cstheme="minorHAnsi"/>
              </w:rPr>
              <w:t>Scenario</w:t>
            </w:r>
          </w:p>
        </w:tc>
      </w:tr>
      <w:tr w:rsidR="001F7681" w:rsidRPr="001A42A6" w14:paraId="11A43631" w14:textId="77777777" w:rsidTr="00F27B5C">
        <w:tc>
          <w:tcPr>
            <w:tcW w:w="9016" w:type="dxa"/>
          </w:tcPr>
          <w:p w14:paraId="7AB8926C" w14:textId="77777777" w:rsidR="001F7681" w:rsidRPr="00397F66" w:rsidRDefault="00FF7456" w:rsidP="00FF7456">
            <w:pPr>
              <w:rPr>
                <w:rFonts w:asciiTheme="minorHAnsi" w:eastAsiaTheme="minorHAnsi" w:hAnsiTheme="minorHAnsi" w:cstheme="minorHAnsi"/>
                <w:lang w:val="el-GR" w:eastAsia="en-US"/>
              </w:rPr>
            </w:pP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Ποιες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είναι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οι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ανάγκες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του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σχολείου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σας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ως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προς τις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ακόλουθες</w:t>
            </w:r>
            <w:r w:rsidR="007B401E" w:rsidRPr="00397F66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διαστάσεις του Σεναρίου</w:t>
            </w:r>
            <w:r w:rsidR="005E6D92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="001F7681" w:rsidRPr="00397F66">
              <w:rPr>
                <w:rFonts w:asciiTheme="minorHAnsi" w:eastAsiaTheme="minorHAnsi" w:hAnsiTheme="minorHAnsi" w:cstheme="minorHAnsi"/>
                <w:lang w:val="en-US" w:eastAsia="en-US"/>
              </w:rPr>
              <w:t>HECC</w:t>
            </w:r>
            <w:r w:rsidRPr="00397F66">
              <w:rPr>
                <w:rFonts w:asciiTheme="minorHAnsi" w:eastAsiaTheme="minorHAnsi" w:hAnsiTheme="minorHAnsi" w:cstheme="minorHAnsi"/>
                <w:lang w:val="el-GR" w:eastAsia="en-US"/>
              </w:rPr>
              <w:t>;</w:t>
            </w:r>
          </w:p>
          <w:p w14:paraId="15D62DD3" w14:textId="6E650DDB" w:rsidR="002343AB" w:rsidRPr="00397F66" w:rsidRDefault="00FF7456" w:rsidP="005E6D92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Ψηφιακός</w:t>
            </w:r>
            <w:r w:rsidR="007B401E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τεχνολογικός</w:t>
            </w:r>
            <w:r w:rsidR="00397F66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εξοπλισμός</w:t>
            </w:r>
            <w:r w:rsidR="00397F66" w:rsidRP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Pr="00397F66">
              <w:rPr>
                <w:rFonts w:asciiTheme="minorHAnsi" w:hAnsiTheme="minorHAnsi" w:cstheme="minorHAnsi"/>
                <w:lang w:val="el-GR"/>
              </w:rPr>
              <w:t>τεχνολογίες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που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χρησιμοποιούνται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στους </w:t>
            </w:r>
            <w:r w:rsidRPr="00397F66">
              <w:rPr>
                <w:rFonts w:asciiTheme="minorHAnsi" w:hAnsiTheme="minorHAnsi" w:cstheme="minorHAnsi"/>
                <w:lang w:val="el-GR"/>
              </w:rPr>
              <w:t>χώρους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του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σχολείου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για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μαθησιακούς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και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226E" w:rsidRPr="00397F66">
              <w:rPr>
                <w:rFonts w:asciiTheme="minorHAnsi" w:hAnsiTheme="minorHAnsi" w:cstheme="minorHAnsi"/>
                <w:lang w:val="el-GR"/>
              </w:rPr>
              <w:t>διδακτικούς σκοπούς, συμπεριλαμβανομένων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 xml:space="preserve"> των </w:t>
            </w:r>
            <w:r w:rsidR="00870360">
              <w:rPr>
                <w:rFonts w:asciiTheme="minorHAnsi" w:hAnsiTheme="minorHAnsi" w:cstheme="minorHAnsi"/>
                <w:lang w:val="el-GR"/>
              </w:rPr>
              <w:t xml:space="preserve">ηλεκτρονικών 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>συσκευών (</w:t>
            </w:r>
            <w:del w:id="32" w:author="Μπίλλα Πολυξένη" w:date="2022-05-26T12:47:00Z">
              <w:r w:rsidR="002343AB" w:rsidRPr="00397F66" w:rsidDel="009F38EC">
                <w:rPr>
                  <w:rFonts w:asciiTheme="minorHAnsi" w:hAnsiTheme="minorHAnsi" w:cstheme="minorHAnsi"/>
                  <w:lang w:val="el-GR"/>
                </w:rPr>
                <w:delText xml:space="preserve"> </w:delText>
              </w:r>
            </w:del>
            <w:r w:rsidR="002343AB" w:rsidRPr="00397F66">
              <w:rPr>
                <w:rFonts w:asciiTheme="minorHAnsi" w:hAnsiTheme="minorHAnsi" w:cstheme="minorHAnsi"/>
                <w:lang w:val="en-US"/>
              </w:rPr>
              <w:t>hardware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) 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>και των εκπαιδευτικών λογισμικών (</w:t>
            </w:r>
            <w:r w:rsidR="002343AB" w:rsidRPr="00397F66">
              <w:rPr>
                <w:rFonts w:asciiTheme="minorHAnsi" w:hAnsiTheme="minorHAnsi" w:cstheme="minorHAnsi"/>
                <w:lang w:val="en-US"/>
              </w:rPr>
              <w:t>software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 xml:space="preserve">) και </w:t>
            </w:r>
            <w:r w:rsidR="00397F66" w:rsidRPr="00397F66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="002343AB" w:rsidRPr="00397F66">
              <w:rPr>
                <w:rFonts w:asciiTheme="minorHAnsi" w:hAnsiTheme="minorHAnsi" w:cstheme="minorHAnsi"/>
                <w:lang w:val="el-GR"/>
              </w:rPr>
              <w:t>υπηρεσιών)</w:t>
            </w:r>
          </w:p>
          <w:p w14:paraId="54A8C367" w14:textId="77777777" w:rsidR="002343AB" w:rsidRPr="00397F66" w:rsidRDefault="002343AB" w:rsidP="002343AB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6234"/>
              <w:gridCol w:w="1418"/>
              <w:gridCol w:w="1118"/>
            </w:tblGrid>
            <w:tr w:rsidR="001F7681" w:rsidRPr="00397F66" w14:paraId="38574B5C" w14:textId="77777777" w:rsidTr="00FF7456">
              <w:tc>
                <w:tcPr>
                  <w:tcW w:w="8770" w:type="dxa"/>
                  <w:gridSpan w:val="3"/>
                </w:tcPr>
                <w:p w14:paraId="695D38C2" w14:textId="77777777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 σε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:</w:t>
                  </w:r>
                </w:p>
              </w:tc>
            </w:tr>
            <w:tr w:rsidR="001F7681" w:rsidRPr="00397F66" w14:paraId="75BEC082" w14:textId="77777777" w:rsidTr="00FF7456">
              <w:tc>
                <w:tcPr>
                  <w:tcW w:w="6234" w:type="dxa"/>
                </w:tcPr>
                <w:p w14:paraId="07F2DCF2" w14:textId="77777777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Φορητούς</w:t>
                  </w:r>
                  <w:r w:rsidR="00397F66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υπολογιστές</w:t>
                  </w:r>
                  <w:r w:rsidR="00397F66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στην αίθουσα</w:t>
                  </w:r>
                </w:p>
              </w:tc>
              <w:tc>
                <w:tcPr>
                  <w:tcW w:w="1418" w:type="dxa"/>
                </w:tcPr>
                <w:p w14:paraId="0B12DF33" w14:textId="77777777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E094C3D" w14:textId="77777777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7E1705" w14:paraId="06B88F96" w14:textId="77777777" w:rsidTr="00FF7456">
              <w:tc>
                <w:tcPr>
                  <w:tcW w:w="6234" w:type="dxa"/>
                </w:tcPr>
                <w:p w14:paraId="31EC4146" w14:textId="4EAF9F09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πόσοι ανά μαθητή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>/-ήτρια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536" w:type="dxa"/>
                  <w:gridSpan w:val="2"/>
                </w:tcPr>
                <w:p w14:paraId="4F90F29F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4D12C4C2" w14:textId="77777777" w:rsidTr="00FF7456">
              <w:tc>
                <w:tcPr>
                  <w:tcW w:w="6234" w:type="dxa"/>
                </w:tcPr>
                <w:p w14:paraId="71692E74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Διαδραστικοί Πίνακες </w:t>
                  </w:r>
                </w:p>
              </w:tc>
              <w:tc>
                <w:tcPr>
                  <w:tcW w:w="1418" w:type="dxa"/>
                </w:tcPr>
                <w:p w14:paraId="6B28047C" w14:textId="6698F8C6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7940FC0F" w14:textId="158CC21D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7E1705" w14:paraId="74244518" w14:textId="77777777" w:rsidTr="00FF7456">
              <w:tc>
                <w:tcPr>
                  <w:tcW w:w="6234" w:type="dxa"/>
                </w:tcPr>
                <w:p w14:paraId="64132350" w14:textId="77777777" w:rsidR="001F7681" w:rsidRPr="00397F66" w:rsidRDefault="002343AB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υπάρχουν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σε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κάθε</w:t>
                  </w:r>
                  <w:r w:rsidR="00397F66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αίθουσα</w:t>
                  </w:r>
                  <w:del w:id="33" w:author="Χριστίνα-Ερριέτα Συκά" w:date="2022-05-26T11:52:00Z">
                    <w:r w:rsidRPr="00397F66" w:rsidDel="00853BD3">
                      <w:rPr>
                        <w:rFonts w:asciiTheme="minorHAnsi" w:hAnsiTheme="minorHAnsi" w:cstheme="minorHAnsi"/>
                        <w:lang w:val="el-GR"/>
                      </w:rPr>
                      <w:delText xml:space="preserve">; </w:delText>
                    </w:r>
                  </w:del>
                </w:p>
              </w:tc>
              <w:tc>
                <w:tcPr>
                  <w:tcW w:w="2536" w:type="dxa"/>
                  <w:gridSpan w:val="2"/>
                </w:tcPr>
                <w:p w14:paraId="4D3E8FE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0D460656" w14:textId="77777777" w:rsidTr="00FF7456">
              <w:tc>
                <w:tcPr>
                  <w:tcW w:w="6234" w:type="dxa"/>
                </w:tcPr>
                <w:p w14:paraId="2E7BAD4B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Μικροελεγκτές για προγραμματισμό </w:t>
                  </w:r>
                </w:p>
              </w:tc>
              <w:tc>
                <w:tcPr>
                  <w:tcW w:w="1418" w:type="dxa"/>
                </w:tcPr>
                <w:p w14:paraId="59B3EE96" w14:textId="28678B79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6D4D040" w14:textId="6B5DDB06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7E1705" w14:paraId="2A38273F" w14:textId="77777777" w:rsidTr="00FF7456">
              <w:tc>
                <w:tcPr>
                  <w:tcW w:w="6234" w:type="dxa"/>
                </w:tcPr>
                <w:p w14:paraId="526DD7F9" w14:textId="7581CDC2" w:rsidR="001F7681" w:rsidRPr="00397F66" w:rsidRDefault="002343AB" w:rsidP="002343AB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</w:t>
                  </w:r>
                  <w:ins w:id="34" w:author="Μπίλλα Πολυξένη" w:date="2022-05-26T12:48:00Z">
                    <w:r w:rsidR="009F38EC">
                      <w:rPr>
                        <w:rFonts w:asciiTheme="minorHAnsi" w:hAnsiTheme="minorHAnsi" w:cstheme="minorHAnsi"/>
                        <w:lang w:val="el-GR"/>
                      </w:rPr>
                      <w:t>οι</w:t>
                    </w:r>
                  </w:ins>
                  <w:del w:id="35" w:author="Μπίλλα Πολυξένη" w:date="2022-05-26T12:48:00Z">
                    <w:r w:rsidRPr="00397F66" w:rsidDel="009F38EC">
                      <w:rPr>
                        <w:rFonts w:asciiTheme="minorHAnsi" w:hAnsiTheme="minorHAnsi" w:cstheme="minorHAnsi"/>
                        <w:lang w:val="el-GR"/>
                      </w:rPr>
                      <w:delText>α</w:delText>
                    </w:r>
                  </w:del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ανά αίθουσα </w:t>
                  </w:r>
                </w:p>
              </w:tc>
              <w:tc>
                <w:tcPr>
                  <w:tcW w:w="2536" w:type="dxa"/>
                  <w:gridSpan w:val="2"/>
                </w:tcPr>
                <w:p w14:paraId="5B03574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890133" w:rsidRPr="00397F66" w14:paraId="4BCDA5FC" w14:textId="77777777" w:rsidTr="00FF7456">
              <w:tc>
                <w:tcPr>
                  <w:tcW w:w="6234" w:type="dxa"/>
                </w:tcPr>
                <w:p w14:paraId="4746574E" w14:textId="77777777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Λογισμικό Επεξεργασίας Κειμένου</w:t>
                  </w:r>
                </w:p>
              </w:tc>
              <w:tc>
                <w:tcPr>
                  <w:tcW w:w="1418" w:type="dxa"/>
                </w:tcPr>
                <w:p w14:paraId="709026BF" w14:textId="639381CE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1118" w:type="dxa"/>
                </w:tcPr>
                <w:p w14:paraId="652B5E4D" w14:textId="4C48F54D" w:rsidR="00890133" w:rsidRPr="00397F66" w:rsidRDefault="00890133" w:rsidP="00890133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7E1705" w14:paraId="136138E8" w14:textId="77777777" w:rsidTr="00FF7456">
              <w:tc>
                <w:tcPr>
                  <w:tcW w:w="6234" w:type="dxa"/>
                </w:tcPr>
                <w:p w14:paraId="2B65919C" w14:textId="77777777" w:rsidR="001F7681" w:rsidRPr="00397F66" w:rsidRDefault="00AC48A4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397F66"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  <w:r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,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πόσες</w:t>
                  </w:r>
                  <w:r w:rsidR="00397F66" w:rsidRPr="008A4DBC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άδειες</w:t>
                  </w:r>
                  <w:r w:rsidRPr="008A4DBC">
                    <w:rPr>
                      <w:rFonts w:asciiTheme="minorHAnsi" w:hAnsiTheme="minorHAnsi" w:cstheme="minorHAnsi"/>
                      <w:lang w:val="el-GR"/>
                    </w:rPr>
                    <w:t>/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αντίγραφα</w:t>
                  </w:r>
                </w:p>
              </w:tc>
              <w:tc>
                <w:tcPr>
                  <w:tcW w:w="2536" w:type="dxa"/>
                  <w:gridSpan w:val="2"/>
                </w:tcPr>
                <w:p w14:paraId="728FD813" w14:textId="77777777" w:rsidR="001F7681" w:rsidRPr="008A4DBC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13D0D441" w14:textId="77777777" w:rsidR="001F7681" w:rsidRPr="008A4DBC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  <w:lang w:val="el-GR"/>
              </w:rPr>
            </w:pPr>
          </w:p>
          <w:p w14:paraId="4D6B8F63" w14:textId="4F4F42D6" w:rsidR="001F7681" w:rsidRPr="005E6D92" w:rsidRDefault="00AC48A4" w:rsidP="005E6D9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Απαιτήσεις</w:t>
            </w:r>
            <w:r w:rsidR="00397F66" w:rsidRPr="005E6D9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δικτύου</w:t>
            </w:r>
            <w:r w:rsidR="00397F66" w:rsidRPr="005E6D9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5E6D92">
              <w:rPr>
                <w:rFonts w:asciiTheme="minorHAnsi" w:hAnsiTheme="minorHAnsi" w:cstheme="minorHAnsi"/>
                <w:lang w:val="el-GR"/>
              </w:rPr>
              <w:t>(</w:t>
            </w:r>
            <w:r w:rsidRPr="00397F66">
              <w:rPr>
                <w:rFonts w:asciiTheme="minorHAnsi" w:hAnsiTheme="minorHAnsi" w:cstheme="minorHAnsi"/>
                <w:lang w:val="el-GR"/>
              </w:rPr>
              <w:t>ευρυζωνικότητα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ins w:id="36" w:author="Μπίλλα Πολυξένη" w:date="2022-05-26T12:50:00Z">
              <w:r w:rsidR="009F38EC">
                <w:rPr>
                  <w:rFonts w:asciiTheme="minorHAnsi" w:hAnsiTheme="minorHAnsi" w:cstheme="minorHAnsi"/>
                  <w:lang w:val="el-GR"/>
                </w:rPr>
                <w:t xml:space="preserve">του δικτύου </w:t>
              </w:r>
            </w:ins>
            <w:r w:rsidRPr="00397F66">
              <w:rPr>
                <w:rFonts w:asciiTheme="minorHAnsi" w:hAnsiTheme="minorHAnsi" w:cstheme="minorHAnsi"/>
                <w:lang w:val="el-GR"/>
              </w:rPr>
              <w:t>και</w:t>
            </w:r>
            <w:r w:rsidR="00631EC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ins w:id="37" w:author="Μπίλλα Πολυξένη" w:date="2022-05-26T12:50:00Z">
              <w:r w:rsidR="009F38EC">
                <w:rPr>
                  <w:rFonts w:asciiTheme="minorHAnsi" w:hAnsiTheme="minorHAnsi" w:cstheme="minorHAnsi"/>
                  <w:lang w:val="el-GR"/>
                </w:rPr>
                <w:t xml:space="preserve">χαμηλή </w:t>
              </w:r>
            </w:ins>
            <w:r w:rsidR="00631EC6" w:rsidRPr="005E6D92">
              <w:rPr>
                <w:rFonts w:asciiTheme="minorHAnsi" w:hAnsiTheme="minorHAnsi" w:cstheme="minorHAnsi"/>
                <w:lang w:val="el-GR"/>
              </w:rPr>
              <w:t>καθυστ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έρηση</w:t>
            </w:r>
            <w:del w:id="38" w:author="Μπίλλα Πολυξένη" w:date="2022-05-26T12:50:00Z">
              <w:r w:rsidR="00397F66" w:rsidRPr="005E6D92" w:rsidDel="009F38EC">
                <w:rPr>
                  <w:rFonts w:asciiTheme="minorHAnsi" w:hAnsiTheme="minorHAnsi" w:cstheme="minorHAnsi"/>
                  <w:lang w:val="el-GR"/>
                </w:rPr>
                <w:delText xml:space="preserve"> </w:delText>
              </w:r>
            </w:del>
            <w:ins w:id="39" w:author="Μπίλλα Πολυξένη" w:date="2022-05-26T12:50:00Z">
              <w:r w:rsidR="009F38EC">
                <w:rPr>
                  <w:rFonts w:asciiTheme="minorHAnsi" w:hAnsiTheme="minorHAnsi" w:cstheme="minorHAnsi"/>
                  <w:lang w:val="el-GR"/>
                </w:rPr>
                <w:t xml:space="preserve"> - </w:t>
              </w:r>
              <w:r w:rsidR="009F38EC">
                <w:rPr>
                  <w:rFonts w:asciiTheme="minorHAnsi" w:hAnsiTheme="minorHAnsi" w:cstheme="minorHAnsi"/>
                  <w:lang w:val="en-US"/>
                </w:rPr>
                <w:t>latency</w:t>
              </w:r>
            </w:ins>
            <w:del w:id="40" w:author="Μπίλλα Πολυξένη" w:date="2022-05-26T12:50:00Z">
              <w:r w:rsidR="00631EC6" w:rsidRPr="00397F66" w:rsidDel="009F38EC">
                <w:rPr>
                  <w:rFonts w:asciiTheme="minorHAnsi" w:hAnsiTheme="minorHAnsi" w:cstheme="minorHAnsi"/>
                  <w:lang w:val="el-GR"/>
                </w:rPr>
                <w:delText>του</w:delText>
              </w:r>
              <w:r w:rsidR="00397F66" w:rsidRPr="005E6D92" w:rsidDel="009F38EC">
                <w:rPr>
                  <w:rFonts w:asciiTheme="minorHAnsi" w:hAnsiTheme="minorHAnsi" w:cstheme="minorHAnsi"/>
                  <w:lang w:val="el-GR"/>
                </w:rPr>
                <w:delText xml:space="preserve"> </w:delText>
              </w:r>
              <w:r w:rsidR="00631EC6" w:rsidRPr="00397F66" w:rsidDel="009F38EC">
                <w:rPr>
                  <w:rFonts w:asciiTheme="minorHAnsi" w:hAnsiTheme="minorHAnsi" w:cstheme="minorHAnsi"/>
                  <w:lang w:val="el-GR"/>
                </w:rPr>
                <w:delText>δικτύου</w:delText>
              </w:r>
            </w:del>
            <w:r w:rsidR="00631EC6" w:rsidRPr="005E6D92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ως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βάση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για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επιτυχείς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520D7">
              <w:rPr>
                <w:rFonts w:asciiTheme="minorHAnsi" w:hAnsiTheme="minorHAnsi" w:cstheme="minorHAnsi"/>
                <w:lang w:val="el-GR"/>
              </w:rPr>
              <w:t>εφαρμογές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397F66" w:rsidRPr="005E6D9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631EC6" w:rsidRPr="00397F66">
              <w:rPr>
                <w:rFonts w:asciiTheme="minorHAnsi" w:hAnsiTheme="minorHAnsi" w:cstheme="minorHAnsi"/>
                <w:lang w:val="el-GR"/>
              </w:rPr>
              <w:t>τεχνολογιών</w:t>
            </w:r>
            <w:ins w:id="41" w:author="Μπίλλα Πολυξένη" w:date="2022-05-26T12:51:00Z">
              <w:r w:rsidR="009F38EC" w:rsidRPr="009F38EC">
                <w:rPr>
                  <w:rFonts w:asciiTheme="minorHAnsi" w:hAnsiTheme="minorHAnsi" w:cstheme="minorHAnsi"/>
                  <w:lang w:val="el-GR"/>
                  <w:rPrChange w:id="42" w:author="Μπίλλα Πολυξένη" w:date="2022-05-26T12:51:00Z">
                    <w:rPr>
                      <w:rFonts w:asciiTheme="minorHAnsi" w:hAnsiTheme="minorHAnsi" w:cstheme="minorHAnsi"/>
                      <w:lang w:val="en-US"/>
                    </w:rPr>
                  </w:rPrChange>
                </w:rPr>
                <w:t>)</w:t>
              </w:r>
            </w:ins>
          </w:p>
          <w:tbl>
            <w:tblPr>
              <w:tblStyle w:val="a4"/>
              <w:tblW w:w="8770" w:type="dxa"/>
              <w:tblInd w:w="20" w:type="dxa"/>
              <w:tblLook w:val="04A0" w:firstRow="1" w:lastRow="0" w:firstColumn="1" w:lastColumn="0" w:noHBand="0" w:noVBand="1"/>
            </w:tblPr>
            <w:tblGrid>
              <w:gridCol w:w="4600"/>
              <w:gridCol w:w="4170"/>
            </w:tblGrid>
            <w:tr w:rsidR="001F7681" w:rsidRPr="007E1705" w14:paraId="68577438" w14:textId="77777777" w:rsidTr="00FF7456">
              <w:tc>
                <w:tcPr>
                  <w:tcW w:w="4600" w:type="dxa"/>
                </w:tcPr>
                <w:p w14:paraId="3268B7A3" w14:textId="77777777" w:rsidR="001F7681" w:rsidRPr="00397F66" w:rsidRDefault="00631EC6" w:rsidP="00631EC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σχολείο: πάροχος, τύπος, ποιότητα</w:t>
                  </w:r>
                </w:p>
              </w:tc>
              <w:tc>
                <w:tcPr>
                  <w:tcW w:w="4170" w:type="dxa"/>
                </w:tcPr>
                <w:p w14:paraId="7659A68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1F7681" w:rsidRPr="00397F66" w14:paraId="632107BF" w14:textId="77777777" w:rsidTr="00FF7456">
              <w:tc>
                <w:tcPr>
                  <w:tcW w:w="4600" w:type="dxa"/>
                </w:tcPr>
                <w:p w14:paraId="7E127210" w14:textId="77777777" w:rsidR="001F7681" w:rsidRPr="00397F66" w:rsidRDefault="00631EC6" w:rsidP="00631EC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στην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αίθουσα</w:t>
                  </w:r>
                  <w:del w:id="43" w:author="Χριστίνα-Ερριέτα Συκά" w:date="2022-05-26T11:52:00Z">
                    <w:r w:rsidRPr="00397F66" w:rsidDel="00853BD3">
                      <w:rPr>
                        <w:rFonts w:asciiTheme="minorHAnsi" w:hAnsiTheme="minorHAnsi" w:cstheme="minorHAnsi"/>
                        <w:lang w:val="el-GR"/>
                      </w:rPr>
                      <w:delText xml:space="preserve">; </w:delText>
                    </w:r>
                  </w:del>
                </w:p>
              </w:tc>
              <w:tc>
                <w:tcPr>
                  <w:tcW w:w="4170" w:type="dxa"/>
                </w:tcPr>
                <w:p w14:paraId="24AEDB5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F7681" w:rsidRPr="007E1705" w14:paraId="3AB56717" w14:textId="77777777" w:rsidTr="00FF7456">
              <w:tc>
                <w:tcPr>
                  <w:tcW w:w="4600" w:type="dxa"/>
                </w:tcPr>
                <w:p w14:paraId="36A717EA" w14:textId="77777777" w:rsidR="00853BD3" w:rsidRDefault="00631EC6" w:rsidP="008520D7">
                  <w:pPr>
                    <w:pStyle w:val="Default"/>
                    <w:rPr>
                      <w:ins w:id="44" w:author="Χριστίνα-Ερριέτα Συκά" w:date="2022-05-26T11:52:00Z"/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Διαθεσιμότητα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>μ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έτρησης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ευρυζωνικότητας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στην</w:t>
                  </w:r>
                  <w:r w:rsid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τάξη:</w:t>
                  </w:r>
                </w:p>
                <w:p w14:paraId="05330940" w14:textId="039A7B15" w:rsidR="001F7681" w:rsidRPr="00397F66" w:rsidRDefault="00397F66" w:rsidP="008520D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del w:id="45" w:author="Χριστίνα-Ερριέτα Συκά" w:date="2022-05-26T11:52:00Z">
                    <w:r w:rsidDel="00853BD3">
                      <w:rPr>
                        <w:rFonts w:asciiTheme="minorHAnsi" w:hAnsiTheme="minorHAnsi" w:cstheme="minorHAnsi"/>
                        <w:lang w:val="el-GR"/>
                      </w:rPr>
                      <w:delText xml:space="preserve"> </w:delText>
                    </w:r>
                  </w:del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Παρακαλείσθε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να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λάβετε 3 μετρήσεις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ταχύτητας</w:t>
                  </w:r>
                  <w:r w:rsidR="005E6D92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σε 3 διαφορετικές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μέρες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: </w:t>
                  </w:r>
                  <w:r w:rsidR="001E73B5">
                    <w:fldChar w:fldCharType="begin"/>
                  </w:r>
                  <w:r w:rsidR="001E73B5" w:rsidRPr="00853BD3">
                    <w:rPr>
                      <w:lang w:val="el-GR"/>
                      <w:rPrChange w:id="46" w:author="Χριστίνα-Ερριέτα Συκά" w:date="2022-05-26T11:50:00Z">
                        <w:rPr/>
                      </w:rPrChange>
                    </w:rPr>
                    <w:instrText xml:space="preserve"> </w:instrText>
                  </w:r>
                  <w:r w:rsidR="001E73B5">
                    <w:instrText>HYPERLINK</w:instrText>
                  </w:r>
                  <w:r w:rsidR="001E73B5" w:rsidRPr="00853BD3">
                    <w:rPr>
                      <w:lang w:val="el-GR"/>
                      <w:rPrChange w:id="47" w:author="Χριστίνα-Ερριέτα Συκά" w:date="2022-05-26T11:50:00Z">
                        <w:rPr/>
                      </w:rPrChange>
                    </w:rPr>
                    <w:instrText xml:space="preserve"> "</w:instrText>
                  </w:r>
                  <w:r w:rsidR="001E73B5">
                    <w:instrText>https</w:instrText>
                  </w:r>
                  <w:r w:rsidR="001E73B5" w:rsidRPr="00853BD3">
                    <w:rPr>
                      <w:lang w:val="el-GR"/>
                      <w:rPrChange w:id="48" w:author="Χριστίνα-Ερριέτα Συκά" w:date="2022-05-26T11:50:00Z">
                        <w:rPr/>
                      </w:rPrChange>
                    </w:rPr>
                    <w:instrText>://</w:instrText>
                  </w:r>
                  <w:r w:rsidR="001E73B5">
                    <w:instrText>speed</w:instrText>
                  </w:r>
                  <w:r w:rsidR="001E73B5" w:rsidRPr="00853BD3">
                    <w:rPr>
                      <w:lang w:val="el-GR"/>
                      <w:rPrChange w:id="49" w:author="Χριστίνα-Ερριέτα Συκά" w:date="2022-05-26T11:50:00Z">
                        <w:rPr/>
                      </w:rPrChange>
                    </w:rPr>
                    <w:instrText>.</w:instrText>
                  </w:r>
                  <w:r w:rsidR="001E73B5">
                    <w:instrText>measurementlab</w:instrText>
                  </w:r>
                  <w:r w:rsidR="001E73B5" w:rsidRPr="00853BD3">
                    <w:rPr>
                      <w:lang w:val="el-GR"/>
                      <w:rPrChange w:id="50" w:author="Χριστίνα-Ερριέτα Συκά" w:date="2022-05-26T11:50:00Z">
                        <w:rPr/>
                      </w:rPrChange>
                    </w:rPr>
                    <w:instrText>.</w:instrText>
                  </w:r>
                  <w:r w:rsidR="001E73B5">
                    <w:instrText>net</w:instrText>
                  </w:r>
                  <w:r w:rsidR="001E73B5" w:rsidRPr="00853BD3">
                    <w:rPr>
                      <w:lang w:val="el-GR"/>
                      <w:rPrChange w:id="51" w:author="Χριστίνα-Ερριέτα Συκά" w:date="2022-05-26T11:50:00Z">
                        <w:rPr/>
                      </w:rPrChange>
                    </w:rPr>
                    <w:instrText>/" \</w:instrText>
                  </w:r>
                  <w:r w:rsidR="001E73B5">
                    <w:instrText>l</w:instrText>
                  </w:r>
                  <w:r w:rsidR="001E73B5" w:rsidRPr="00853BD3">
                    <w:rPr>
                      <w:lang w:val="el-GR"/>
                      <w:rPrChange w:id="52" w:author="Χριστίνα-Ερριέτα Συκά" w:date="2022-05-26T11:50:00Z">
                        <w:rPr/>
                      </w:rPrChange>
                    </w:rPr>
                    <w:instrText xml:space="preserve"> "/" </w:instrText>
                  </w:r>
                  <w:r w:rsidR="001E73B5">
                    <w:fldChar w:fldCharType="separate"/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</w:rPr>
                    <w:t>https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>://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</w:rPr>
                    <w:t>speed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>.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</w:rPr>
                    <w:t>measurementlab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>.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</w:rPr>
                    <w:t>net</w:t>
                  </w:r>
                  <w:r w:rsidR="001F7681" w:rsidRPr="00397F66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>/#/</w:t>
                  </w:r>
                  <w:r w:rsidR="001E73B5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fldChar w:fldCharType="end"/>
                  </w:r>
                  <w:r w:rsidR="0094315E">
                    <w:rPr>
                      <w:rStyle w:val="-"/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54CC5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και 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 xml:space="preserve">να </w:t>
                  </w:r>
                  <w:r w:rsidR="00D54CC5" w:rsidRPr="0094315E">
                    <w:rPr>
                      <w:rFonts w:asciiTheme="minorHAnsi" w:hAnsiTheme="minorHAnsi" w:cstheme="minorHAnsi"/>
                      <w:lang w:val="el-GR"/>
                    </w:rPr>
                    <w:t>σημειώσ</w:t>
                  </w:r>
                  <w:r w:rsidRPr="0094315E">
                    <w:rPr>
                      <w:rFonts w:asciiTheme="minorHAnsi" w:hAnsiTheme="minorHAnsi" w:cstheme="minorHAnsi"/>
                      <w:lang w:val="el-GR"/>
                    </w:rPr>
                    <w:t>ε</w:t>
                  </w:r>
                  <w:r w:rsidR="00D54CC5" w:rsidRPr="0094315E">
                    <w:rPr>
                      <w:rFonts w:asciiTheme="minorHAnsi" w:hAnsiTheme="minorHAnsi" w:cstheme="minorHAnsi"/>
                      <w:lang w:val="el-GR"/>
                    </w:rPr>
                    <w:t xml:space="preserve">τε τα </w:t>
                  </w:r>
                  <w:r w:rsidR="00D2799D" w:rsidRPr="0094315E">
                    <w:rPr>
                      <w:rFonts w:asciiTheme="minorHAnsi" w:hAnsiTheme="minorHAnsi" w:cstheme="minorHAnsi"/>
                      <w:lang w:val="el-GR"/>
                    </w:rPr>
                    <w:t>αποτελέσματα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94315E">
                    <w:rPr>
                      <w:rFonts w:asciiTheme="minorHAnsi" w:hAnsiTheme="minorHAnsi" w:cstheme="minorHAnsi"/>
                      <w:lang w:val="el-GR"/>
                    </w:rPr>
                    <w:t>όσον αφορά</w:t>
                  </w:r>
                  <w:r w:rsidR="007C6A8F">
                    <w:rPr>
                      <w:rFonts w:asciiTheme="minorHAnsi" w:hAnsiTheme="minorHAnsi" w:cstheme="minorHAnsi"/>
                      <w:lang w:val="el-GR"/>
                    </w:rPr>
                    <w:t xml:space="preserve"> σε</w:t>
                  </w:r>
                  <w:r w:rsidR="00D54CC5"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Δο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κιμαστικό Διακομιστή</w:t>
                  </w:r>
                  <w:r w:rsidR="00870360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(</w:t>
                  </w:r>
                  <w:r w:rsidR="00D2799D" w:rsidRPr="00397F66">
                    <w:rPr>
                      <w:rFonts w:asciiTheme="minorHAnsi" w:hAnsiTheme="minorHAnsi" w:cstheme="minorHAnsi"/>
                      <w:lang w:val="en-US"/>
                    </w:rPr>
                    <w:t>Server</w:t>
                  </w:r>
                  <w:r w:rsidR="00D2799D" w:rsidRPr="00397F66">
                    <w:rPr>
                      <w:rFonts w:asciiTheme="minorHAnsi" w:hAnsiTheme="minorHAnsi" w:cstheme="minorHAnsi"/>
                      <w:lang w:val="el-GR"/>
                    </w:rPr>
                    <w:t>), Λήψη, Μεταφόρτωση, Καθυστέρηση και Αναμετάδοση</w:t>
                  </w:r>
                </w:p>
              </w:tc>
              <w:tc>
                <w:tcPr>
                  <w:tcW w:w="4170" w:type="dxa"/>
                </w:tcPr>
                <w:p w14:paraId="11F68E1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1F7681" w:rsidRPr="007E1705" w14:paraId="30E0F96F" w14:textId="77777777" w:rsidTr="00FF7456">
              <w:tc>
                <w:tcPr>
                  <w:tcW w:w="4600" w:type="dxa"/>
                </w:tcPr>
                <w:p w14:paraId="5C409E51" w14:textId="52558257" w:rsidR="001F7681" w:rsidRPr="00397F66" w:rsidRDefault="00D2799D" w:rsidP="00D2799D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Υπάρχει</w:t>
                  </w:r>
                  <w:r w:rsidR="00890133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Wi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>-</w:t>
                  </w:r>
                  <w:r w:rsidR="001F7681" w:rsidRPr="00397F66">
                    <w:rPr>
                      <w:rFonts w:asciiTheme="minorHAnsi" w:hAnsiTheme="minorHAnsi" w:cstheme="minorHAnsi"/>
                    </w:rPr>
                    <w:t>Fi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στο σχολείο;</w:t>
                  </w:r>
                </w:p>
              </w:tc>
              <w:tc>
                <w:tcPr>
                  <w:tcW w:w="4170" w:type="dxa"/>
                </w:tcPr>
                <w:p w14:paraId="360675C6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</w:tbl>
          <w:p w14:paraId="41CDDC42" w14:textId="77777777" w:rsidR="001F7681" w:rsidRPr="00397F66" w:rsidRDefault="001F7681" w:rsidP="00FF7456">
            <w:pPr>
              <w:pStyle w:val="Default"/>
              <w:rPr>
                <w:rFonts w:asciiTheme="minorHAnsi" w:hAnsiTheme="minorHAnsi" w:cstheme="minorHAnsi"/>
                <w:lang w:val="el-GR"/>
              </w:rPr>
            </w:pPr>
          </w:p>
          <w:p w14:paraId="1187AE04" w14:textId="2A21BA20" w:rsidR="00B41862" w:rsidRPr="00397F66" w:rsidRDefault="00DC7596" w:rsidP="005E6D92">
            <w:pPr>
              <w:pStyle w:val="Default"/>
              <w:numPr>
                <w:ilvl w:val="0"/>
                <w:numId w:val="10"/>
              </w:numPr>
              <w:ind w:left="450" w:hanging="425"/>
              <w:jc w:val="both"/>
              <w:rPr>
                <w:rFonts w:asciiTheme="minorHAnsi" w:hAnsiTheme="minorHAnsi" w:cstheme="minorHAnsi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Επαγγελματική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ανάπτυξη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των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εκπαιδευτικών</w:t>
            </w:r>
            <w:r w:rsidR="00397F66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1F7681"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Pr="00397F66">
              <w:rPr>
                <w:rFonts w:asciiTheme="minorHAnsi" w:hAnsiTheme="minorHAnsi" w:cstheme="minorHAnsi"/>
                <w:lang w:val="el-GR"/>
              </w:rPr>
              <w:t>συνεχής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επαγγελματική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ανάπτυξη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των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εκπαιδευτικών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(</w:t>
            </w:r>
            <w:r w:rsidR="00397F66">
              <w:rPr>
                <w:rFonts w:asciiTheme="minorHAnsi" w:hAnsiTheme="minorHAnsi" w:cstheme="minorHAnsi"/>
                <w:lang w:val="el-GR"/>
              </w:rPr>
              <w:t xml:space="preserve">ΕΑΕ) </w:t>
            </w:r>
            <w:r w:rsidRPr="00397F66">
              <w:rPr>
                <w:rFonts w:asciiTheme="minorHAnsi" w:hAnsiTheme="minorHAnsi" w:cstheme="minorHAnsi"/>
                <w:lang w:val="el-GR"/>
              </w:rPr>
              <w:t>η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οποία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lang w:val="el-GR"/>
              </w:rPr>
              <w:t>εστιάζει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 στην οικοδόμηση ικανοτήτων των εκπαιδευτικών για την αποτελεσματική χρήση των ψηφιακών τεχνολογιών στη διδασκαλία, την εκμάθηση και τις πρακτικές αξιολόγησης, μέσω κύκλων ταχείας μάθησης, γρήγορης ανάδρασης</w:t>
            </w:r>
            <w:r w:rsidR="00920D3B">
              <w:rPr>
                <w:rFonts w:asciiTheme="minorHAnsi" w:hAnsiTheme="minorHAnsi" w:cstheme="minorHAnsi"/>
                <w:lang w:val="el-GR"/>
              </w:rPr>
              <w:t>/ανατροφοδότησης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, συνεχούς προβληματισμού, συνεργατικής </w:t>
            </w:r>
            <w:r w:rsidR="00890133">
              <w:rPr>
                <w:rFonts w:asciiTheme="minorHAnsi" w:hAnsiTheme="minorHAnsi" w:cstheme="minorHAnsi"/>
                <w:lang w:val="el-GR"/>
              </w:rPr>
              <w:t>καθοδήγησης</w:t>
            </w:r>
            <w:r w:rsidR="00B41862" w:rsidRPr="00397F66">
              <w:rPr>
                <w:rFonts w:asciiTheme="minorHAnsi" w:hAnsiTheme="minorHAnsi" w:cstheme="minorHAnsi"/>
                <w:lang w:val="el-GR"/>
              </w:rPr>
              <w:t xml:space="preserve"> και άλλων μεθοδολογιών)</w:t>
            </w:r>
            <w:bookmarkStart w:id="53" w:name="_GoBack"/>
            <w:bookmarkEnd w:id="53"/>
          </w:p>
          <w:p w14:paraId="1D2B815C" w14:textId="77777777" w:rsidR="00C75727" w:rsidRPr="008A4DBC" w:rsidRDefault="00C75727" w:rsidP="00B41862">
            <w:pPr>
              <w:pStyle w:val="Default"/>
              <w:ind w:left="25"/>
              <w:jc w:val="both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4605"/>
              <w:gridCol w:w="1041"/>
              <w:gridCol w:w="1041"/>
              <w:gridCol w:w="1041"/>
              <w:gridCol w:w="1042"/>
            </w:tblGrid>
            <w:tr w:rsidR="001F7681" w:rsidRPr="007E1705" w14:paraId="2673600A" w14:textId="77777777" w:rsidTr="00FF7456">
              <w:tc>
                <w:tcPr>
                  <w:tcW w:w="8770" w:type="dxa"/>
                  <w:gridSpan w:val="5"/>
                </w:tcPr>
                <w:p w14:paraId="290E58DA" w14:textId="77777777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σχολείο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σας, συμμετέχουν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οι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εκπαιδευτικοί σε</w:t>
                  </w:r>
                  <w:r w:rsidR="001F7681" w:rsidRPr="00397F66">
                    <w:rPr>
                      <w:rFonts w:asciiTheme="minorHAnsi" w:hAnsiTheme="minorHAnsi" w:cstheme="minorHAnsi"/>
                      <w:lang w:val="el-GR"/>
                    </w:rPr>
                    <w:t>:</w:t>
                  </w:r>
                </w:p>
              </w:tc>
            </w:tr>
            <w:tr w:rsidR="001F7681" w:rsidRPr="00397F66" w14:paraId="5400126C" w14:textId="77777777" w:rsidTr="00FF7456">
              <w:tc>
                <w:tcPr>
                  <w:tcW w:w="4605" w:type="dxa"/>
                </w:tcPr>
                <w:p w14:paraId="4E2B764E" w14:textId="6D8E215E" w:rsidR="001F7681" w:rsidRPr="00920D3B" w:rsidRDefault="00920D3B" w:rsidP="00920D3B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Π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ρακτικά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r w:rsidR="00C75727" w:rsidRPr="00920D3B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εργαστήρια</w:t>
                  </w:r>
                  <w:del w:id="54" w:author="Χριστίνα-Ερριέτα Συκά" w:date="2022-05-26T11:52:00Z">
                    <w:r w:rsidRPr="00920D3B" w:rsidDel="00853BD3">
                      <w:rPr>
                        <w:rFonts w:asciiTheme="minorHAnsi" w:hAnsiTheme="minorHAnsi" w:cstheme="minorHAnsi"/>
                        <w:b/>
                        <w:bCs/>
                        <w:lang w:val="el-GR"/>
                      </w:rPr>
                      <w:delText>;</w:delText>
                    </w:r>
                  </w:del>
                </w:p>
              </w:tc>
              <w:tc>
                <w:tcPr>
                  <w:tcW w:w="2082" w:type="dxa"/>
                  <w:gridSpan w:val="2"/>
                </w:tcPr>
                <w:p w14:paraId="74666E3E" w14:textId="77777777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18A02D8C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6579965F" w14:textId="77777777" w:rsidTr="00FF7456">
              <w:tc>
                <w:tcPr>
                  <w:tcW w:w="4605" w:type="dxa"/>
                </w:tcPr>
                <w:p w14:paraId="21CFACC7" w14:textId="3EC791D9" w:rsidR="001F7681" w:rsidRPr="00397F66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ποιο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είναι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το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ποσοστ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ό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3724053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7BE8EE49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320A688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545895D9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1EC2A6EE" w14:textId="77777777" w:rsidTr="00FF7456">
              <w:tc>
                <w:tcPr>
                  <w:tcW w:w="4605" w:type="dxa"/>
                </w:tcPr>
                <w:p w14:paraId="048AB3F9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Διαδικτυακά Σεμινάρια / </w:t>
                  </w:r>
                  <w:r w:rsidR="001F7681" w:rsidRPr="00397F66">
                    <w:rPr>
                      <w:rFonts w:asciiTheme="minorHAnsi" w:hAnsiTheme="minorHAnsi" w:cstheme="minorHAnsi"/>
                      <w:b/>
                      <w:bCs/>
                    </w:rPr>
                    <w:t>Webinars</w:t>
                  </w:r>
                </w:p>
              </w:tc>
              <w:tc>
                <w:tcPr>
                  <w:tcW w:w="2082" w:type="dxa"/>
                  <w:gridSpan w:val="2"/>
                </w:tcPr>
                <w:p w14:paraId="58271BCA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6F620765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085BCB10" w14:textId="77777777" w:rsidTr="00FF7456">
              <w:tc>
                <w:tcPr>
                  <w:tcW w:w="4605" w:type="dxa"/>
                </w:tcPr>
                <w:p w14:paraId="2C8AA80B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5E5D6E9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416839FF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5685CCB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660C7E7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42954038" w14:textId="77777777" w:rsidTr="00FF7456">
              <w:tc>
                <w:tcPr>
                  <w:tcW w:w="4605" w:type="dxa"/>
                </w:tcPr>
                <w:p w14:paraId="4489CAA7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Ανοιχτά Διαδικτυακά μαθήματα</w:t>
                  </w:r>
                </w:p>
              </w:tc>
              <w:tc>
                <w:tcPr>
                  <w:tcW w:w="2082" w:type="dxa"/>
                  <w:gridSpan w:val="2"/>
                </w:tcPr>
                <w:p w14:paraId="75303817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55E4B8E0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7AA492A3" w14:textId="77777777" w:rsidTr="00FF7456">
              <w:tc>
                <w:tcPr>
                  <w:tcW w:w="4605" w:type="dxa"/>
                </w:tcPr>
                <w:p w14:paraId="72CD6BD3" w14:textId="77777777" w:rsidR="001F7681" w:rsidRPr="00397F66" w:rsidRDefault="00C75727" w:rsidP="00FF7456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4DAE626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3602FBA4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2B7C88B6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6395888E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  <w:tr w:rsidR="001F7681" w:rsidRPr="00397F66" w14:paraId="2DA13FF7" w14:textId="77777777" w:rsidTr="00FF7456">
              <w:tc>
                <w:tcPr>
                  <w:tcW w:w="4605" w:type="dxa"/>
                </w:tcPr>
                <w:p w14:paraId="169A7C5E" w14:textId="554A384E" w:rsidR="001F7681" w:rsidRPr="008520D7" w:rsidRDefault="00C75727" w:rsidP="00C75727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Δίκτυα μέσω Διαδικτύου</w:t>
                  </w:r>
                </w:p>
              </w:tc>
              <w:tc>
                <w:tcPr>
                  <w:tcW w:w="2082" w:type="dxa"/>
                  <w:gridSpan w:val="2"/>
                </w:tcPr>
                <w:p w14:paraId="3FA1CD15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083" w:type="dxa"/>
                  <w:gridSpan w:val="2"/>
                </w:tcPr>
                <w:p w14:paraId="3D457B8A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4A52C919" w14:textId="77777777" w:rsidTr="00FF7456">
              <w:tc>
                <w:tcPr>
                  <w:tcW w:w="4605" w:type="dxa"/>
                </w:tcPr>
                <w:p w14:paraId="1E1FB09D" w14:textId="77777777" w:rsidR="001F7681" w:rsidRPr="00397F66" w:rsidRDefault="00C75727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ποιο είναι το ποσοστό της συμμετοχής των εκπαιδευτικών;</w:t>
                  </w:r>
                </w:p>
              </w:tc>
              <w:tc>
                <w:tcPr>
                  <w:tcW w:w="1041" w:type="dxa"/>
                </w:tcPr>
                <w:p w14:paraId="40C72E4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&gt;25%</w:t>
                  </w:r>
                </w:p>
              </w:tc>
              <w:tc>
                <w:tcPr>
                  <w:tcW w:w="1041" w:type="dxa"/>
                </w:tcPr>
                <w:p w14:paraId="34466ECC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25%-50%</w:t>
                  </w:r>
                </w:p>
              </w:tc>
              <w:tc>
                <w:tcPr>
                  <w:tcW w:w="1041" w:type="dxa"/>
                </w:tcPr>
                <w:p w14:paraId="0D155344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50%-75%</w:t>
                  </w:r>
                </w:p>
              </w:tc>
              <w:tc>
                <w:tcPr>
                  <w:tcW w:w="1042" w:type="dxa"/>
                </w:tcPr>
                <w:p w14:paraId="0628124D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</w:rPr>
                    <w:t>75%&lt;</w:t>
                  </w:r>
                </w:p>
              </w:tc>
            </w:tr>
          </w:tbl>
          <w:p w14:paraId="64F9959A" w14:textId="77777777" w:rsidR="001F7681" w:rsidRPr="00397F66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</w:rPr>
            </w:pPr>
          </w:p>
          <w:p w14:paraId="55ED26C3" w14:textId="26FB9FA5" w:rsidR="0059356F" w:rsidRPr="00C61FE7" w:rsidRDefault="00C75727" w:rsidP="005E6D92">
            <w:pPr>
              <w:pStyle w:val="Default"/>
              <w:numPr>
                <w:ilvl w:val="0"/>
                <w:numId w:val="10"/>
              </w:numPr>
              <w:ind w:left="450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Πρόσβαση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σε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ψηφιακό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397F66">
              <w:rPr>
                <w:rFonts w:asciiTheme="minorHAnsi" w:hAnsiTheme="minorHAnsi" w:cstheme="minorHAnsi"/>
                <w:b/>
                <w:bCs/>
                <w:lang w:val="el-GR"/>
              </w:rPr>
              <w:t>περιεχόμενο</w:t>
            </w:r>
            <w:r w:rsidR="00C61FE7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 xml:space="preserve">(ως 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προς τις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απαιτήσεις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του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Προγράμματος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Σπουδών (π.χ. στα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διαφορετικά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επίπεδα πολυπλοκότητας, ακρίβειας, ορθότητας, αυθεντικότητας, σύνδεσης με τη ζωή, διαθεματικότητας) που είναι απαραίτητ</w:t>
            </w:r>
            <w:ins w:id="55" w:author="Μπίλλα Πολυξένη" w:date="2022-05-26T13:00:00Z">
              <w:r w:rsidR="0068409E">
                <w:rPr>
                  <w:rFonts w:asciiTheme="minorHAnsi" w:hAnsiTheme="minorHAnsi" w:cstheme="minorHAnsi"/>
                  <w:lang w:val="el-GR"/>
                </w:rPr>
                <w:t>ες</w:t>
              </w:r>
            </w:ins>
            <w:del w:id="56" w:author="Μπίλλα Πολυξένη" w:date="2022-05-26T13:00:00Z">
              <w:r w:rsidR="0059356F" w:rsidRPr="00397F66" w:rsidDel="0068409E">
                <w:rPr>
                  <w:rFonts w:asciiTheme="minorHAnsi" w:hAnsiTheme="minorHAnsi" w:cstheme="minorHAnsi"/>
                  <w:lang w:val="el-GR"/>
                </w:rPr>
                <w:delText>α</w:delText>
              </w:r>
            </w:del>
            <w:r w:rsidR="006F4DB6">
              <w:rPr>
                <w:rFonts w:asciiTheme="minorHAnsi" w:hAnsiTheme="minorHAnsi" w:cstheme="minorHAnsi"/>
                <w:lang w:val="el-GR"/>
              </w:rPr>
              <w:t>,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ώστε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να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εξασφαλιστεί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η</w:t>
            </w:r>
            <w:r w:rsidR="00C61F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μεγαλύτερη ενσωμάτωση του ψηφιακού περιεχομένου στην τάξη και η χρήση τους από εκπ/κούς και μαθητές</w:t>
            </w:r>
            <w:r w:rsidR="006F4DB6">
              <w:rPr>
                <w:rFonts w:asciiTheme="minorHAnsi" w:hAnsiTheme="minorHAnsi" w:cstheme="minorHAnsi"/>
                <w:lang w:val="el-GR"/>
              </w:rPr>
              <w:t>/-ήτριες</w:t>
            </w:r>
            <w:r w:rsidR="0059356F" w:rsidRPr="00397F66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05F4DD50" w14:textId="77777777" w:rsidR="00C61FE7" w:rsidRPr="00397F66" w:rsidRDefault="00C61FE7" w:rsidP="00C61FE7">
            <w:pPr>
              <w:pStyle w:val="Default"/>
              <w:ind w:left="45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tbl>
            <w:tblPr>
              <w:tblStyle w:val="a4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4100"/>
              <w:gridCol w:w="994"/>
              <w:gridCol w:w="65"/>
              <w:gridCol w:w="56"/>
              <w:gridCol w:w="1305"/>
              <w:gridCol w:w="1129"/>
              <w:gridCol w:w="55"/>
              <w:gridCol w:w="67"/>
              <w:gridCol w:w="999"/>
            </w:tblGrid>
            <w:tr w:rsidR="001F7681" w:rsidRPr="00397F66" w14:paraId="726ACE69" w14:textId="77777777" w:rsidTr="00FF7456">
              <w:tc>
                <w:tcPr>
                  <w:tcW w:w="8770" w:type="dxa"/>
                  <w:gridSpan w:val="9"/>
                </w:tcPr>
                <w:p w14:paraId="1DDAEAB4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Στο σχολείο σας, χρησιμοποιείτε</w:t>
                  </w:r>
                </w:p>
              </w:tc>
            </w:tr>
            <w:tr w:rsidR="00662C17" w:rsidRPr="00397F66" w14:paraId="6550FC2D" w14:textId="77777777" w:rsidTr="00662C17">
              <w:tc>
                <w:tcPr>
                  <w:tcW w:w="4100" w:type="dxa"/>
                </w:tcPr>
                <w:p w14:paraId="067D75E1" w14:textId="77777777" w:rsidR="001F7681" w:rsidRPr="00397F66" w:rsidRDefault="001F7681" w:rsidP="00EE229F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</w:rPr>
                    <w:t>E</w:t>
                  </w:r>
                  <w:r w:rsidR="00662C17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κπαιδευτικ</w:t>
                  </w:r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ά</w:t>
                  </w:r>
                  <w:r w:rsidR="00662C17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 λογισμικ</w:t>
                  </w:r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ά</w:t>
                  </w:r>
                </w:p>
              </w:tc>
              <w:tc>
                <w:tcPr>
                  <w:tcW w:w="2420" w:type="dxa"/>
                  <w:gridSpan w:val="4"/>
                </w:tcPr>
                <w:p w14:paraId="161FE33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605CDB2B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7E1705" w14:paraId="5ED4AB39" w14:textId="77777777" w:rsidTr="00662C17">
              <w:tc>
                <w:tcPr>
                  <w:tcW w:w="4100" w:type="dxa"/>
                </w:tcPr>
                <w:p w14:paraId="6EE73857" w14:textId="2DEA60B9" w:rsidR="006F4DB6" w:rsidRPr="00397F66" w:rsidRDefault="00662C17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ναι, ποια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είναι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τα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πιο</w:t>
                  </w:r>
                  <w:r w:rsidR="00C61FE7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δημοφιλή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37695452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</w:p>
              </w:tc>
            </w:tr>
            <w:tr w:rsidR="00662C17" w:rsidRPr="00397F66" w14:paraId="2D533E62" w14:textId="77777777" w:rsidTr="00662C17">
              <w:tc>
                <w:tcPr>
                  <w:tcW w:w="4100" w:type="dxa"/>
                </w:tcPr>
                <w:p w14:paraId="1FB996F4" w14:textId="1374F158" w:rsidR="006F4DB6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</w:t>
                  </w:r>
                  <w:r w:rsidR="00EE229F" w:rsidRPr="00397F66">
                    <w:rPr>
                      <w:rFonts w:asciiTheme="minorHAnsi" w:hAnsiTheme="minorHAnsi" w:cstheme="minorHAnsi"/>
                      <w:lang w:val="el-GR"/>
                    </w:rPr>
                    <w:t>ά τα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χρησιμοποιείτε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994" w:type="dxa"/>
                </w:tcPr>
                <w:p w14:paraId="2DE0E20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426" w:type="dxa"/>
                  <w:gridSpan w:val="3"/>
                </w:tcPr>
                <w:p w14:paraId="274C537B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251" w:type="dxa"/>
                  <w:gridSpan w:val="3"/>
                </w:tcPr>
                <w:p w14:paraId="362B51DA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999" w:type="dxa"/>
                </w:tcPr>
                <w:p w14:paraId="36EFEC91" w14:textId="77777777" w:rsidR="001F7681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  <w:tr w:rsidR="00662C17" w:rsidRPr="00397F66" w14:paraId="5E689074" w14:textId="77777777" w:rsidTr="00662C17">
              <w:tc>
                <w:tcPr>
                  <w:tcW w:w="4100" w:type="dxa"/>
                </w:tcPr>
                <w:p w14:paraId="6D8D08EB" w14:textId="77777777" w:rsidR="00662C17" w:rsidRPr="00397F66" w:rsidRDefault="00662C17" w:rsidP="00662C17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 xml:space="preserve">Ψηφιακά Βιβλία </w:t>
                  </w:r>
                </w:p>
              </w:tc>
              <w:tc>
                <w:tcPr>
                  <w:tcW w:w="2420" w:type="dxa"/>
                  <w:gridSpan w:val="4"/>
                </w:tcPr>
                <w:p w14:paraId="3DF199BD" w14:textId="60557E7B" w:rsidR="00662C17" w:rsidRPr="006F4DB6" w:rsidRDefault="006F4DB6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19975A1B" w14:textId="0E7656E3" w:rsidR="00662C17" w:rsidRPr="006F4DB6" w:rsidRDefault="006F4DB6" w:rsidP="00662C17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6DE5CE73" w14:textId="77777777" w:rsidTr="00662C17">
              <w:tc>
                <w:tcPr>
                  <w:tcW w:w="4100" w:type="dxa"/>
                </w:tcPr>
                <w:p w14:paraId="6C7A9964" w14:textId="13EF3C14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ποια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365B76B5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E229F" w:rsidRPr="00397F66" w14:paraId="2085033F" w14:textId="77777777" w:rsidTr="00662C17">
              <w:tc>
                <w:tcPr>
                  <w:tcW w:w="4100" w:type="dxa"/>
                </w:tcPr>
                <w:p w14:paraId="242E03AC" w14:textId="31D8858B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συχνά τα χρησιμοποιείτε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1059" w:type="dxa"/>
                  <w:gridSpan w:val="2"/>
                </w:tcPr>
                <w:p w14:paraId="144F948F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361" w:type="dxa"/>
                  <w:gridSpan w:val="2"/>
                </w:tcPr>
                <w:p w14:paraId="4C02F8D5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184" w:type="dxa"/>
                  <w:gridSpan w:val="2"/>
                </w:tcPr>
                <w:p w14:paraId="2910D6C7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1066" w:type="dxa"/>
                  <w:gridSpan w:val="2"/>
                </w:tcPr>
                <w:p w14:paraId="060C4A24" w14:textId="77777777" w:rsidR="00EE229F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  <w:tr w:rsidR="00662C17" w:rsidRPr="00397F66" w14:paraId="1755956F" w14:textId="77777777" w:rsidTr="00662C17">
              <w:tc>
                <w:tcPr>
                  <w:tcW w:w="4100" w:type="dxa"/>
                </w:tcPr>
                <w:p w14:paraId="29DA5C42" w14:textId="007CB1E6" w:rsidR="001F7681" w:rsidRPr="00397F66" w:rsidRDefault="00F27B5C" w:rsidP="00FF7456">
                  <w:pPr>
                    <w:pStyle w:val="Defaul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Ε</w:t>
                  </w:r>
                  <w:r w:rsidR="00EE229F" w:rsidRPr="00397F66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κπαιδευτικά Παιχνίδια</w:t>
                  </w:r>
                </w:p>
              </w:tc>
              <w:tc>
                <w:tcPr>
                  <w:tcW w:w="2420" w:type="dxa"/>
                  <w:gridSpan w:val="4"/>
                </w:tcPr>
                <w:p w14:paraId="391217AF" w14:textId="77777777" w:rsidR="001F7681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Ναι</w:t>
                  </w:r>
                </w:p>
              </w:tc>
              <w:tc>
                <w:tcPr>
                  <w:tcW w:w="2250" w:type="dxa"/>
                  <w:gridSpan w:val="4"/>
                </w:tcPr>
                <w:p w14:paraId="062367E6" w14:textId="77777777" w:rsidR="001F7681" w:rsidRPr="00397F66" w:rsidRDefault="00EE229F" w:rsidP="00EE229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Όχι</w:t>
                  </w:r>
                </w:p>
              </w:tc>
            </w:tr>
            <w:tr w:rsidR="001F7681" w:rsidRPr="00397F66" w14:paraId="1644E823" w14:textId="77777777" w:rsidTr="00662C17">
              <w:tc>
                <w:tcPr>
                  <w:tcW w:w="4100" w:type="dxa"/>
                </w:tcPr>
                <w:p w14:paraId="4952839D" w14:textId="1D96279D" w:rsidR="006F4DB6" w:rsidRPr="00397F66" w:rsidRDefault="00EE229F" w:rsidP="00F27B5C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ποια</w:t>
                  </w:r>
                  <w:r w:rsidR="006F4DB6"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</w:p>
              </w:tc>
              <w:tc>
                <w:tcPr>
                  <w:tcW w:w="4670" w:type="dxa"/>
                  <w:gridSpan w:val="8"/>
                </w:tcPr>
                <w:p w14:paraId="7D8FF207" w14:textId="77777777" w:rsidR="001F7681" w:rsidRPr="00397F66" w:rsidRDefault="001F7681" w:rsidP="00FF745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8F5AE6" w:rsidRPr="00397F66" w14:paraId="0C1552EE" w14:textId="77777777" w:rsidTr="00662C17">
              <w:tc>
                <w:tcPr>
                  <w:tcW w:w="4100" w:type="dxa"/>
                </w:tcPr>
                <w:p w14:paraId="6C8A4846" w14:textId="1D51BE1B" w:rsidR="008F5AE6" w:rsidRPr="00397F66" w:rsidRDefault="008F5AE6" w:rsidP="00F27B5C">
                  <w:pPr>
                    <w:pStyle w:val="Default"/>
                    <w:rPr>
                      <w:rFonts w:asciiTheme="minorHAnsi" w:hAnsiTheme="minorHAnsi" w:cstheme="minorHAnsi"/>
                      <w:lang w:val="el-GR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Εάν ναι, πόσο συχνά τα χρησιμοποιείτε</w:t>
                  </w:r>
                  <w:r>
                    <w:rPr>
                      <w:rFonts w:asciiTheme="minorHAnsi" w:hAnsiTheme="minorHAnsi" w:cstheme="minorHAnsi"/>
                      <w:lang w:val="el-GR"/>
                    </w:rPr>
                    <w:t>;</w:t>
                  </w: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 xml:space="preserve"> </w:t>
                  </w:r>
                </w:p>
              </w:tc>
              <w:tc>
                <w:tcPr>
                  <w:tcW w:w="1115" w:type="dxa"/>
                  <w:gridSpan w:val="3"/>
                </w:tcPr>
                <w:p w14:paraId="1003A32A" w14:textId="396B3DDF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Συχνά</w:t>
                  </w:r>
                </w:p>
              </w:tc>
              <w:tc>
                <w:tcPr>
                  <w:tcW w:w="1305" w:type="dxa"/>
                </w:tcPr>
                <w:p w14:paraId="76972DF0" w14:textId="62316BFA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Μερικές φορές</w:t>
                  </w:r>
                </w:p>
              </w:tc>
              <w:tc>
                <w:tcPr>
                  <w:tcW w:w="1129" w:type="dxa"/>
                </w:tcPr>
                <w:p w14:paraId="20CA4C6C" w14:textId="1D08391A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Σπάνια</w:t>
                  </w:r>
                </w:p>
              </w:tc>
              <w:tc>
                <w:tcPr>
                  <w:tcW w:w="1121" w:type="dxa"/>
                  <w:gridSpan w:val="3"/>
                </w:tcPr>
                <w:p w14:paraId="0BE28502" w14:textId="5F8367C5" w:rsidR="008F5AE6" w:rsidRPr="00397F66" w:rsidRDefault="008F5AE6" w:rsidP="008F5AE6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97F66">
                    <w:rPr>
                      <w:rFonts w:asciiTheme="minorHAnsi" w:hAnsiTheme="minorHAnsi" w:cstheme="minorHAnsi"/>
                      <w:lang w:val="el-GR"/>
                    </w:rPr>
                    <w:t>Ποτέ</w:t>
                  </w:r>
                </w:p>
              </w:tc>
            </w:tr>
          </w:tbl>
          <w:p w14:paraId="291B2697" w14:textId="77777777" w:rsidR="001F7681" w:rsidRPr="00397F66" w:rsidRDefault="001F7681" w:rsidP="00FF7456">
            <w:pPr>
              <w:pStyle w:val="Default"/>
              <w:ind w:left="450"/>
              <w:rPr>
                <w:rFonts w:asciiTheme="minorHAnsi" w:hAnsiTheme="minorHAnsi" w:cstheme="minorHAnsi"/>
              </w:rPr>
            </w:pPr>
          </w:p>
        </w:tc>
      </w:tr>
    </w:tbl>
    <w:p w14:paraId="4013511F" w14:textId="77777777" w:rsidR="00F27B5C" w:rsidRDefault="00F27B5C">
      <w:r>
        <w:lastRenderedPageBreak/>
        <w:br w:type="page"/>
      </w:r>
    </w:p>
    <w:tbl>
      <w:tblPr>
        <w:tblStyle w:val="a4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939"/>
      </w:tblGrid>
      <w:tr w:rsidR="00EE229F" w:rsidRPr="007E1705" w14:paraId="18276BE8" w14:textId="77777777" w:rsidTr="00F27B5C">
        <w:tc>
          <w:tcPr>
            <w:tcW w:w="8939" w:type="dxa"/>
            <w:shd w:val="clear" w:color="auto" w:fill="E2EFD9" w:themeFill="accent6" w:themeFillTint="33"/>
          </w:tcPr>
          <w:p w14:paraId="5AC379E0" w14:textId="77777777" w:rsidR="00EE229F" w:rsidRPr="00EE229F" w:rsidRDefault="00EE229F" w:rsidP="00EE229F">
            <w:pPr>
              <w:jc w:val="center"/>
              <w:rPr>
                <w:rFonts w:asciiTheme="minorHAnsi" w:eastAsiaTheme="minorHAnsi" w:hAnsiTheme="minorHAnsi" w:cstheme="minorBidi"/>
                <w:b/>
                <w:lang w:val="el-GR" w:eastAsia="en-US"/>
              </w:rPr>
            </w:pPr>
            <w:r w:rsidRPr="00EE229F">
              <w:rPr>
                <w:rFonts w:asciiTheme="minorHAnsi" w:eastAsiaTheme="minorHAnsi" w:hAnsiTheme="minorHAnsi" w:cstheme="minorBidi"/>
                <w:b/>
                <w:lang w:val="el-GR" w:eastAsia="en-US"/>
              </w:rPr>
              <w:lastRenderedPageBreak/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lang w:val="el-GR" w:eastAsia="en-US"/>
              </w:rPr>
              <w:t>Όραμα</w:t>
            </w:r>
            <w:r w:rsidRPr="00EE229F">
              <w:rPr>
                <w:rFonts w:asciiTheme="minorHAnsi" w:eastAsiaTheme="minorHAnsi" w:hAnsiTheme="minorHAnsi" w:cstheme="minorBidi"/>
                <w:b/>
                <w:lang w:val="el-GR" w:eastAsia="en-US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  <w:b/>
                <w:lang w:val="el-GR" w:eastAsia="en-US"/>
              </w:rPr>
              <w:t>Πού θέλουμε να πάμε</w:t>
            </w:r>
          </w:p>
        </w:tc>
      </w:tr>
    </w:tbl>
    <w:p w14:paraId="3B635B7A" w14:textId="77777777" w:rsidR="004609C2" w:rsidRDefault="00EE229F" w:rsidP="005E6D92">
      <w:pPr>
        <w:jc w:val="both"/>
        <w:rPr>
          <w:lang w:val="el-GR"/>
        </w:rPr>
      </w:pPr>
      <w:r>
        <w:rPr>
          <w:lang w:val="el-GR"/>
        </w:rPr>
        <w:t>Περιγράψτε</w:t>
      </w:r>
      <w:r w:rsidR="003B7BC7">
        <w:rPr>
          <w:lang w:val="el-GR"/>
        </w:rPr>
        <w:t xml:space="preserve"> </w:t>
      </w:r>
      <w:r>
        <w:rPr>
          <w:lang w:val="el-GR"/>
        </w:rPr>
        <w:t>το</w:t>
      </w:r>
      <w:r w:rsidR="003B7BC7">
        <w:rPr>
          <w:lang w:val="el-GR"/>
        </w:rPr>
        <w:t xml:space="preserve"> σχέδιο δράσης που θέλετε να </w:t>
      </w:r>
      <w:r>
        <w:rPr>
          <w:lang w:val="el-GR"/>
        </w:rPr>
        <w:t>υλοποιήσετε. Πώς</w:t>
      </w:r>
      <w:r w:rsidR="003B7BC7">
        <w:rPr>
          <w:lang w:val="el-GR"/>
        </w:rPr>
        <w:t xml:space="preserve"> σχετίζεται με </w:t>
      </w:r>
      <w:r>
        <w:rPr>
          <w:lang w:val="el-GR"/>
        </w:rPr>
        <w:t>το</w:t>
      </w:r>
      <w:r w:rsidR="003B7BC7">
        <w:rPr>
          <w:lang w:val="el-GR"/>
        </w:rPr>
        <w:t xml:space="preserve">ν </w:t>
      </w:r>
      <w:r>
        <w:rPr>
          <w:lang w:val="el-GR"/>
        </w:rPr>
        <w:t>σχεδιασμό</w:t>
      </w:r>
      <w:r w:rsidR="003B7BC7">
        <w:rPr>
          <w:lang w:val="el-GR"/>
        </w:rPr>
        <w:t xml:space="preserve"> της </w:t>
      </w:r>
      <w:r>
        <w:rPr>
          <w:lang w:val="el-GR"/>
        </w:rPr>
        <w:t>ψηφιακής</w:t>
      </w:r>
      <w:r w:rsidR="003B7BC7">
        <w:rPr>
          <w:lang w:val="el-GR"/>
        </w:rPr>
        <w:t xml:space="preserve"> </w:t>
      </w:r>
      <w:r>
        <w:rPr>
          <w:lang w:val="el-GR"/>
        </w:rPr>
        <w:t xml:space="preserve">καινοτομίας και το επίπεδο </w:t>
      </w:r>
      <w:r w:rsidRPr="003B7BC7">
        <w:rPr>
          <w:lang w:val="el-GR"/>
        </w:rPr>
        <w:t>ηλεκτρονικής ωριμότητας</w:t>
      </w:r>
      <w:r>
        <w:rPr>
          <w:lang w:val="el-GR"/>
        </w:rPr>
        <w:t xml:space="preserve"> του σχολείου σας; Πώς</w:t>
      </w:r>
      <w:r w:rsidR="003B7BC7">
        <w:rPr>
          <w:lang w:val="el-GR"/>
        </w:rPr>
        <w:t xml:space="preserve"> </w:t>
      </w:r>
      <w:r w:rsidR="005E6D92">
        <w:rPr>
          <w:lang w:val="el-GR"/>
        </w:rPr>
        <w:t>αναμένετε</w:t>
      </w:r>
      <w:r w:rsidR="005E6D92" w:rsidRPr="005E6D92">
        <w:rPr>
          <w:lang w:val="el-GR"/>
        </w:rPr>
        <w:t xml:space="preserve"> </w:t>
      </w:r>
      <w:r w:rsidR="005E6D92">
        <w:rPr>
          <w:lang w:val="el-GR"/>
        </w:rPr>
        <w:t xml:space="preserve">να αλλάξουν </w:t>
      </w:r>
      <w:r>
        <w:rPr>
          <w:lang w:val="el-GR"/>
        </w:rPr>
        <w:t>τα</w:t>
      </w:r>
      <w:r w:rsidR="003B7BC7">
        <w:rPr>
          <w:lang w:val="el-GR"/>
        </w:rPr>
        <w:t xml:space="preserve"> </w:t>
      </w:r>
      <w:r>
        <w:rPr>
          <w:lang w:val="el-GR"/>
        </w:rPr>
        <w:t>χαρακτηριστικά</w:t>
      </w:r>
      <w:r w:rsidR="003B7BC7">
        <w:rPr>
          <w:lang w:val="el-GR"/>
        </w:rPr>
        <w:t xml:space="preserve"> </w:t>
      </w:r>
      <w:r>
        <w:rPr>
          <w:lang w:val="el-GR"/>
        </w:rPr>
        <w:t>του</w:t>
      </w:r>
      <w:r w:rsidR="003B7BC7">
        <w:rPr>
          <w:lang w:val="el-GR"/>
        </w:rPr>
        <w:t xml:space="preserve"> </w:t>
      </w:r>
      <w:r>
        <w:rPr>
          <w:lang w:val="el-GR"/>
        </w:rPr>
        <w:t>σχολείου</w:t>
      </w:r>
      <w:r w:rsidRPr="004609C2">
        <w:rPr>
          <w:lang w:val="el-GR"/>
        </w:rPr>
        <w:t xml:space="preserve">, </w:t>
      </w:r>
      <w:r w:rsidR="003B7BC7">
        <w:rPr>
          <w:lang w:val="el-GR"/>
        </w:rPr>
        <w:t xml:space="preserve">ως προς </w:t>
      </w:r>
      <w:r w:rsidR="004609C2">
        <w:rPr>
          <w:lang w:val="el-GR"/>
        </w:rPr>
        <w:t>την ψηφιακή καινοτομία και</w:t>
      </w:r>
      <w:r w:rsidR="003B7BC7">
        <w:rPr>
          <w:lang w:val="el-GR"/>
        </w:rPr>
        <w:t xml:space="preserve"> την</w:t>
      </w:r>
      <w:r w:rsidR="004609C2">
        <w:rPr>
          <w:lang w:val="el-GR"/>
        </w:rPr>
        <w:t xml:space="preserve"> ηλεκτρονική ωριμότητα, μέσα από τις προτεινόμενες δραστηριότητες; </w:t>
      </w:r>
    </w:p>
    <w:p w14:paraId="3F665F81" w14:textId="77777777" w:rsidR="008F5AE6" w:rsidRDefault="008F5AE6" w:rsidP="005E6D92">
      <w:pPr>
        <w:jc w:val="both"/>
        <w:rPr>
          <w:b/>
          <w:bCs/>
          <w:u w:val="single"/>
          <w:lang w:val="el-GR"/>
        </w:rPr>
      </w:pPr>
    </w:p>
    <w:p w14:paraId="6DB93A00" w14:textId="5908BDCE" w:rsidR="00EE229F" w:rsidRPr="00EE229F" w:rsidRDefault="004609C2" w:rsidP="005E6D92">
      <w:pPr>
        <w:jc w:val="both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Σημαντικές Σημειώσεις</w:t>
      </w:r>
      <w:r w:rsidR="00EE229F" w:rsidRPr="00EE229F">
        <w:rPr>
          <w:b/>
          <w:bCs/>
          <w:u w:val="single"/>
        </w:rPr>
        <w:t>:</w:t>
      </w:r>
    </w:p>
    <w:p w14:paraId="75F2F44E" w14:textId="78C837C0" w:rsidR="00EE229F" w:rsidRPr="004609C2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b/>
          <w:bCs/>
          <w:lang w:val="el-GR"/>
        </w:rPr>
        <w:t>Όριο σελίδων στο Τμήμα 3</w:t>
      </w:r>
      <w:r w:rsidR="00EE229F" w:rsidRPr="004609C2">
        <w:rPr>
          <w:lang w:val="el-GR"/>
        </w:rPr>
        <w:t xml:space="preserve">: </w:t>
      </w:r>
      <w:r w:rsidR="00EE229F" w:rsidRPr="004609C2">
        <w:rPr>
          <w:u w:val="single"/>
          <w:lang w:val="el-GR"/>
        </w:rPr>
        <w:t xml:space="preserve">8 </w:t>
      </w:r>
      <w:r>
        <w:rPr>
          <w:u w:val="single"/>
          <w:lang w:val="el-GR"/>
        </w:rPr>
        <w:t>σελίδες το μέγιστο</w:t>
      </w:r>
      <w:r w:rsidR="00EE229F" w:rsidRPr="004609C2">
        <w:rPr>
          <w:lang w:val="el-GR"/>
        </w:rPr>
        <w:t xml:space="preserve">. </w:t>
      </w:r>
      <w:r>
        <w:rPr>
          <w:lang w:val="el-GR"/>
        </w:rPr>
        <w:t>Προτάσεις</w:t>
      </w:r>
      <w:r w:rsidR="003B7BC7">
        <w:rPr>
          <w:lang w:val="el-GR"/>
        </w:rPr>
        <w:t xml:space="preserve"> </w:t>
      </w:r>
      <w:r>
        <w:rPr>
          <w:lang w:val="el-GR"/>
        </w:rPr>
        <w:t>που</w:t>
      </w:r>
      <w:r w:rsidR="003B7BC7">
        <w:rPr>
          <w:lang w:val="el-GR"/>
        </w:rPr>
        <w:t xml:space="preserve"> </w:t>
      </w: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θα</w:t>
      </w:r>
      <w:r w:rsidR="003B7BC7">
        <w:rPr>
          <w:lang w:val="el-GR"/>
        </w:rPr>
        <w:t xml:space="preserve"> </w:t>
      </w:r>
      <w:r w:rsidR="008F5AE6">
        <w:rPr>
          <w:lang w:val="el-GR"/>
        </w:rPr>
        <w:t>πληρούν</w:t>
      </w:r>
      <w:r w:rsidR="003B7BC7">
        <w:rPr>
          <w:lang w:val="el-GR"/>
        </w:rPr>
        <w:t xml:space="preserve"> </w:t>
      </w:r>
      <w:r>
        <w:rPr>
          <w:lang w:val="el-GR"/>
        </w:rPr>
        <w:t>αυτό</w:t>
      </w:r>
      <w:r w:rsidR="003B7BC7">
        <w:rPr>
          <w:lang w:val="el-GR"/>
        </w:rPr>
        <w:t xml:space="preserve"> </w:t>
      </w:r>
      <w:r>
        <w:rPr>
          <w:lang w:val="el-GR"/>
        </w:rPr>
        <w:t>το</w:t>
      </w:r>
      <w:r w:rsidR="003B7BC7">
        <w:rPr>
          <w:lang w:val="el-GR"/>
        </w:rPr>
        <w:t xml:space="preserve"> </w:t>
      </w:r>
      <w:r>
        <w:rPr>
          <w:lang w:val="el-GR"/>
        </w:rPr>
        <w:t>κριτήριο</w:t>
      </w:r>
      <w:r w:rsidR="003B7BC7">
        <w:rPr>
          <w:lang w:val="el-GR"/>
        </w:rPr>
        <w:t xml:space="preserve"> </w:t>
      </w: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θα</w:t>
      </w:r>
      <w:r w:rsidR="003B7BC7">
        <w:rPr>
          <w:lang w:val="el-GR"/>
        </w:rPr>
        <w:t xml:space="preserve"> </w:t>
      </w:r>
      <w:r>
        <w:rPr>
          <w:lang w:val="el-GR"/>
        </w:rPr>
        <w:t>συνεχίζουν</w:t>
      </w:r>
      <w:r w:rsidR="003B7BC7">
        <w:rPr>
          <w:lang w:val="el-GR"/>
        </w:rPr>
        <w:t xml:space="preserve"> </w:t>
      </w:r>
      <w:r>
        <w:rPr>
          <w:lang w:val="el-GR"/>
        </w:rPr>
        <w:t>στην</w:t>
      </w:r>
      <w:r w:rsidR="003B7BC7">
        <w:rPr>
          <w:lang w:val="el-GR"/>
        </w:rPr>
        <w:t xml:space="preserve"> </w:t>
      </w:r>
      <w:r>
        <w:rPr>
          <w:lang w:val="el-GR"/>
        </w:rPr>
        <w:t>επόμενη</w:t>
      </w:r>
      <w:r w:rsidR="003B7BC7">
        <w:rPr>
          <w:lang w:val="el-GR"/>
        </w:rPr>
        <w:t xml:space="preserve"> </w:t>
      </w:r>
      <w:r>
        <w:rPr>
          <w:lang w:val="el-GR"/>
        </w:rPr>
        <w:t>φάση της αξιολόγησης</w:t>
      </w:r>
      <w:r w:rsidR="00EE229F" w:rsidRPr="004609C2">
        <w:rPr>
          <w:lang w:val="el-GR"/>
        </w:rPr>
        <w:t>.</w:t>
      </w:r>
    </w:p>
    <w:p w14:paraId="04933A2B" w14:textId="340FB112" w:rsidR="00EE229F" w:rsidRPr="004609C2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 w:rsidRPr="004609C2">
        <w:rPr>
          <w:b/>
          <w:bCs/>
          <w:lang w:val="el-GR"/>
        </w:rPr>
        <w:t>Μορφή</w:t>
      </w:r>
      <w:r w:rsidR="00EE229F" w:rsidRPr="004609C2">
        <w:rPr>
          <w:b/>
          <w:bCs/>
          <w:lang w:val="el-GR"/>
        </w:rPr>
        <w:t>:</w:t>
      </w:r>
      <w:r w:rsidR="003B7BC7">
        <w:rPr>
          <w:b/>
          <w:bCs/>
          <w:lang w:val="el-GR"/>
        </w:rPr>
        <w:t xml:space="preserve"> </w:t>
      </w:r>
      <w:r>
        <w:rPr>
          <w:lang w:val="el-GR"/>
        </w:rPr>
        <w:t xml:space="preserve">Χρησιμοποιήστε </w:t>
      </w:r>
      <w:r w:rsidRPr="004609C2">
        <w:rPr>
          <w:u w:val="single"/>
          <w:lang w:val="el-GR"/>
        </w:rPr>
        <w:t>Γραμματοσειρά</w:t>
      </w:r>
      <w:r w:rsidR="008F5AE6">
        <w:rPr>
          <w:u w:val="single"/>
          <w:lang w:val="el-GR"/>
        </w:rPr>
        <w:t xml:space="preserve"> </w:t>
      </w:r>
      <w:r w:rsidR="00EE229F" w:rsidRPr="00EE229F">
        <w:rPr>
          <w:u w:val="single"/>
        </w:rPr>
        <w:t>Calibri</w:t>
      </w:r>
      <w:r w:rsidR="00EE229F" w:rsidRPr="004609C2">
        <w:rPr>
          <w:u w:val="single"/>
          <w:lang w:val="el-GR"/>
        </w:rPr>
        <w:t xml:space="preserve">, </w:t>
      </w:r>
      <w:r>
        <w:rPr>
          <w:u w:val="single"/>
          <w:lang w:val="el-GR"/>
        </w:rPr>
        <w:t>Μέγεθος</w:t>
      </w:r>
      <w:r w:rsidR="00EE229F" w:rsidRPr="004609C2">
        <w:rPr>
          <w:u w:val="single"/>
          <w:lang w:val="el-GR"/>
        </w:rPr>
        <w:t xml:space="preserve"> 12</w:t>
      </w:r>
      <w:r w:rsidR="00EE229F" w:rsidRPr="004609C2">
        <w:rPr>
          <w:lang w:val="el-GR"/>
        </w:rPr>
        <w:t>.</w:t>
      </w:r>
    </w:p>
    <w:p w14:paraId="1F2B3168" w14:textId="77777777" w:rsidR="00EE229F" w:rsidRPr="009C7465" w:rsidRDefault="004609C2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b/>
          <w:bCs/>
          <w:lang w:val="el-GR"/>
        </w:rPr>
        <w:t>Σχήματα</w:t>
      </w:r>
      <w:r w:rsidR="003B7BC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και</w:t>
      </w:r>
      <w:r w:rsidR="003B7BC7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Γραφήματα</w:t>
      </w:r>
      <w:r w:rsidR="00EE229F" w:rsidRPr="009C7465">
        <w:rPr>
          <w:b/>
          <w:bCs/>
          <w:lang w:val="el-GR"/>
        </w:rPr>
        <w:t>:</w:t>
      </w:r>
      <w:r w:rsidR="003B7BC7">
        <w:rPr>
          <w:b/>
          <w:bCs/>
          <w:lang w:val="el-GR"/>
        </w:rPr>
        <w:t xml:space="preserve"> </w:t>
      </w:r>
      <w:r w:rsidR="009C7465"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 w:rsidR="009C7465">
        <w:rPr>
          <w:lang w:val="el-GR"/>
        </w:rPr>
        <w:t>να</w:t>
      </w:r>
      <w:r w:rsidR="003B7BC7">
        <w:rPr>
          <w:lang w:val="el-GR"/>
        </w:rPr>
        <w:t xml:space="preserve"> </w:t>
      </w:r>
      <w:r w:rsidR="009C7465" w:rsidRPr="009C7465">
        <w:rPr>
          <w:u w:val="single"/>
          <w:lang w:val="el-GR"/>
        </w:rPr>
        <w:t>συμπεριλάβετε εικόνες ή γραφήματα</w:t>
      </w:r>
      <w:r w:rsidR="009C7465">
        <w:rPr>
          <w:lang w:val="el-GR"/>
        </w:rPr>
        <w:t xml:space="preserve"> στην πρότασή σας</w:t>
      </w:r>
      <w:r w:rsidR="00EE229F" w:rsidRPr="009C7465">
        <w:rPr>
          <w:lang w:val="el-GR"/>
        </w:rPr>
        <w:t>.</w:t>
      </w:r>
    </w:p>
    <w:p w14:paraId="57131595" w14:textId="77777777" w:rsidR="00EE229F" w:rsidRPr="002A6220" w:rsidRDefault="009C7465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lang w:val="el-GR"/>
        </w:rPr>
        <w:t>Δεν</w:t>
      </w:r>
      <w:r w:rsidR="003B7BC7">
        <w:rPr>
          <w:lang w:val="el-GR"/>
        </w:rPr>
        <w:t xml:space="preserve"> </w:t>
      </w:r>
      <w:r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>
        <w:rPr>
          <w:lang w:val="el-GR"/>
        </w:rPr>
        <w:t>να</w:t>
      </w:r>
      <w:r w:rsidR="003B7BC7">
        <w:rPr>
          <w:lang w:val="el-GR"/>
        </w:rPr>
        <w:t xml:space="preserve"> </w:t>
      </w:r>
      <w:r>
        <w:rPr>
          <w:lang w:val="el-GR"/>
        </w:rPr>
        <w:t>επισυνάψετε</w:t>
      </w:r>
      <w:r w:rsidR="003B7BC7">
        <w:rPr>
          <w:lang w:val="el-GR"/>
        </w:rPr>
        <w:t xml:space="preserve"> </w:t>
      </w:r>
      <w:r>
        <w:rPr>
          <w:lang w:val="el-GR"/>
        </w:rPr>
        <w:t>επιπρόσθετα</w:t>
      </w:r>
      <w:r w:rsidR="003B7BC7">
        <w:rPr>
          <w:lang w:val="el-GR"/>
        </w:rPr>
        <w:t xml:space="preserve"> </w:t>
      </w:r>
      <w:r>
        <w:rPr>
          <w:lang w:val="el-GR"/>
        </w:rPr>
        <w:t>έγγραφα</w:t>
      </w:r>
      <w:r w:rsidR="003B7BC7">
        <w:rPr>
          <w:lang w:val="el-GR"/>
        </w:rPr>
        <w:t xml:space="preserve"> </w:t>
      </w:r>
      <w:r>
        <w:rPr>
          <w:lang w:val="el-GR"/>
        </w:rPr>
        <w:t>ή</w:t>
      </w:r>
      <w:r w:rsidR="003B7BC7">
        <w:rPr>
          <w:lang w:val="el-GR"/>
        </w:rPr>
        <w:t xml:space="preserve"> </w:t>
      </w:r>
      <w:r>
        <w:rPr>
          <w:lang w:val="el-GR"/>
        </w:rPr>
        <w:t>Παραρτήματα</w:t>
      </w:r>
      <w:r w:rsidR="003B7BC7">
        <w:rPr>
          <w:lang w:val="el-GR"/>
        </w:rPr>
        <w:t xml:space="preserve"> </w:t>
      </w:r>
      <w:r>
        <w:rPr>
          <w:lang w:val="el-GR"/>
        </w:rPr>
        <w:t>στην</w:t>
      </w:r>
      <w:r w:rsidR="003B7BC7">
        <w:rPr>
          <w:lang w:val="el-GR"/>
        </w:rPr>
        <w:t xml:space="preserve"> </w:t>
      </w:r>
      <w:r>
        <w:rPr>
          <w:lang w:val="el-GR"/>
        </w:rPr>
        <w:t xml:space="preserve">πρότασή σας. </w:t>
      </w:r>
      <w:r w:rsidR="00DB0A2E">
        <w:rPr>
          <w:lang w:val="el-GR"/>
        </w:rPr>
        <w:t>Μπορείτε</w:t>
      </w:r>
      <w:r w:rsidR="003B7BC7">
        <w:rPr>
          <w:lang w:val="el-GR"/>
        </w:rPr>
        <w:t xml:space="preserve"> </w:t>
      </w:r>
      <w:r w:rsidR="00DB0A2E">
        <w:rPr>
          <w:lang w:val="el-GR"/>
        </w:rPr>
        <w:t>να</w:t>
      </w:r>
      <w:r w:rsidR="003B7BC7">
        <w:rPr>
          <w:lang w:val="el-GR"/>
        </w:rPr>
        <w:t xml:space="preserve"> </w:t>
      </w:r>
      <w:r w:rsidR="00DB0A2E" w:rsidRPr="00DB0A2E">
        <w:rPr>
          <w:u w:val="single"/>
          <w:lang w:val="el-GR"/>
        </w:rPr>
        <w:t>προσθέσετε αναφορές σε προηγούμενα έργα σας</w:t>
      </w:r>
      <w:r w:rsidR="00DB0A2E" w:rsidRPr="00DB0A2E">
        <w:rPr>
          <w:lang w:val="el-GR"/>
        </w:rPr>
        <w:t xml:space="preserve"> (</w:t>
      </w:r>
      <w:r w:rsidR="00DB0A2E">
        <w:rPr>
          <w:lang w:val="el-GR"/>
        </w:rPr>
        <w:t>π</w:t>
      </w:r>
      <w:r w:rsidR="00DB0A2E" w:rsidRPr="00DB0A2E">
        <w:rPr>
          <w:lang w:val="el-GR"/>
        </w:rPr>
        <w:t>.</w:t>
      </w:r>
      <w:r w:rsidR="00DB0A2E">
        <w:rPr>
          <w:lang w:val="el-GR"/>
        </w:rPr>
        <w:t>χ</w:t>
      </w:r>
      <w:r w:rsidR="00DB0A2E" w:rsidRPr="00DB0A2E">
        <w:rPr>
          <w:lang w:val="el-GR"/>
        </w:rPr>
        <w:t>.</w:t>
      </w:r>
      <w:del w:id="57" w:author="Μπίλλα Πολυξένη" w:date="2022-05-26T12:55:00Z">
        <w:r w:rsidR="00DB0A2E" w:rsidRPr="00DB0A2E" w:rsidDel="0068409E">
          <w:rPr>
            <w:lang w:val="el-GR"/>
          </w:rPr>
          <w:delText>,</w:delText>
        </w:r>
      </w:del>
      <w:r w:rsidR="00DB0A2E">
        <w:rPr>
          <w:lang w:val="el-GR"/>
        </w:rPr>
        <w:t xml:space="preserve"> συνδέσμους σε ιστοσελίδες ή </w:t>
      </w:r>
      <w:r w:rsidR="00DB0A2E">
        <w:t>videos</w:t>
      </w:r>
      <w:r w:rsidR="00DB0A2E">
        <w:rPr>
          <w:lang w:val="el-GR"/>
        </w:rPr>
        <w:t xml:space="preserve"> που υπάρχουν διαθέσιμα στο διαδίκτυο) </w:t>
      </w:r>
    </w:p>
    <w:p w14:paraId="122FD4D1" w14:textId="77777777" w:rsidR="00EE229F" w:rsidRPr="00AE2DEB" w:rsidRDefault="00DB0A2E" w:rsidP="005E6D92">
      <w:pPr>
        <w:numPr>
          <w:ilvl w:val="0"/>
          <w:numId w:val="6"/>
        </w:numPr>
        <w:jc w:val="both"/>
        <w:rPr>
          <w:lang w:val="el-GR"/>
        </w:rPr>
      </w:pPr>
      <w:r>
        <w:rPr>
          <w:lang w:val="el-GR"/>
        </w:rPr>
        <w:t xml:space="preserve">Όλα τα πεδία είναι </w:t>
      </w:r>
      <w:r>
        <w:rPr>
          <w:b/>
          <w:bCs/>
          <w:lang w:val="el-GR"/>
        </w:rPr>
        <w:t>υποχρεωτικά</w:t>
      </w:r>
      <w:r w:rsidR="003B7BC7">
        <w:rPr>
          <w:b/>
          <w:bCs/>
          <w:lang w:val="el-GR"/>
        </w:rPr>
        <w:t>.</w:t>
      </w:r>
    </w:p>
    <w:p w14:paraId="500407AD" w14:textId="77777777" w:rsidR="00AE2DEB" w:rsidRDefault="00AE2DEB" w:rsidP="005E6D92">
      <w:pPr>
        <w:ind w:left="720"/>
        <w:jc w:val="both"/>
        <w:rPr>
          <w:b/>
          <w:bCs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  <w:tblGridChange w:id="58">
          <w:tblGrid>
            <w:gridCol w:w="9016"/>
          </w:tblGrid>
        </w:tblGridChange>
      </w:tblGrid>
      <w:tr w:rsidR="00EE229F" w:rsidRPr="00EE229F" w14:paraId="71D24A82" w14:textId="77777777" w:rsidTr="00F27B5C">
        <w:tc>
          <w:tcPr>
            <w:tcW w:w="9016" w:type="dxa"/>
            <w:shd w:val="clear" w:color="auto" w:fill="E2EFD9" w:themeFill="accent6" w:themeFillTint="33"/>
          </w:tcPr>
          <w:p w14:paraId="55A3ADF2" w14:textId="77777777" w:rsidR="0073598C" w:rsidRDefault="00DB0A2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Περιγραφή</w:t>
            </w:r>
            <w:r w:rsidR="003B7BC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3B7BC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προτεινόμενου σχεδίου δράσης</w:t>
            </w:r>
            <w:r w:rsidR="0073598C" w:rsidRPr="0073598C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  <w:r w:rsidR="0073598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Σε ποιες παιδαγωγικές και τεχνικές προκλήσεις / ανάγκες απευθύνεται; </w:t>
            </w:r>
          </w:p>
          <w:p w14:paraId="0355134E" w14:textId="77777777" w:rsidR="00EE229F" w:rsidRPr="003B7BC7" w:rsidRDefault="0073598C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(20 μον</w:t>
            </w: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73598C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623D37BC" w14:textId="77777777" w:rsidTr="007E1705">
        <w:tblPrEx>
          <w:tblW w:w="0" w:type="auto"/>
          <w:tblPrExChange w:id="59" w:author="Χριστίνα-Ερριέτα Συκά" w:date="2022-05-26T13:21:00Z">
            <w:tblPrEx>
              <w:tblW w:w="0" w:type="auto"/>
            </w:tblPrEx>
          </w:tblPrExChange>
        </w:tblPrEx>
        <w:trPr>
          <w:trHeight w:val="4100"/>
          <w:trPrChange w:id="60" w:author="Χριστίνα-Ερριέτα Συκά" w:date="2022-05-26T13:21:00Z">
            <w:trPr>
              <w:trHeight w:val="3930"/>
            </w:trPr>
          </w:trPrChange>
        </w:trPr>
        <w:tc>
          <w:tcPr>
            <w:tcW w:w="9016" w:type="dxa"/>
            <w:tcPrChange w:id="61" w:author="Χριστίνα-Ερριέτα Συκά" w:date="2022-05-26T13:21:00Z">
              <w:tcPr>
                <w:tcW w:w="9016" w:type="dxa"/>
              </w:tcPr>
            </w:tcPrChange>
          </w:tcPr>
          <w:p w14:paraId="2B815FC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D4349B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96F490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D511B5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B936A6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16573B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C160BB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4CBBD6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72DD710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4A02E9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028566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686CD48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7E41A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2A8D51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202D8A0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1730BD0C" w14:textId="77777777" w:rsidTr="007E1705">
        <w:tblPrEx>
          <w:tblW w:w="0" w:type="auto"/>
          <w:tblPrExChange w:id="62" w:author="Χριστίνα-Ερριέτα Συκά" w:date="2022-05-26T13:21:00Z">
            <w:tblPrEx>
              <w:tblW w:w="0" w:type="auto"/>
            </w:tblPrEx>
          </w:tblPrExChange>
        </w:tblPrEx>
        <w:trPr>
          <w:trHeight w:val="818"/>
        </w:trPr>
        <w:tc>
          <w:tcPr>
            <w:tcW w:w="9016" w:type="dxa"/>
            <w:shd w:val="clear" w:color="auto" w:fill="E2EFD9" w:themeFill="accent6" w:themeFillTint="33"/>
            <w:tcPrChange w:id="63" w:author="Χριστίνα-Ερριέτα Συκά" w:date="2022-05-26T13:21:00Z">
              <w:tcPr>
                <w:tcW w:w="9016" w:type="dxa"/>
                <w:shd w:val="clear" w:color="auto" w:fill="E2EFD9" w:themeFill="accent6" w:themeFillTint="33"/>
              </w:tcPr>
            </w:tcPrChange>
          </w:tcPr>
          <w:p w14:paraId="6E82569F" w14:textId="77777777" w:rsidR="00653B43" w:rsidRPr="00C61FE7" w:rsidRDefault="00653B4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Ποιες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παιδαγωγικά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καινοτόμες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πτυχές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υποστηριχθ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εί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από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τις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τεχνολογικές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λύσεις</w:t>
            </w:r>
            <w:r w:rsidRPr="00C61FE7">
              <w:rPr>
                <w:rFonts w:asciiTheme="minorHAnsi" w:eastAsiaTheme="minorHAnsi" w:hAnsiTheme="minorHAnsi" w:cstheme="minorBidi"/>
                <w:lang w:val="el-GR" w:eastAsia="en-US"/>
              </w:rPr>
              <w:t>;</w:t>
            </w:r>
          </w:p>
          <w:p w14:paraId="1942151D" w14:textId="77777777" w:rsidR="00EE229F" w:rsidRPr="00C61FE7" w:rsidRDefault="00653B43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</w:t>
            </w:r>
            <w:r w:rsidRPr="00653B43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0 μον</w:t>
            </w:r>
            <w:r w:rsidRPr="00653B43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653B43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3AD4E896" w14:textId="77777777" w:rsidTr="003D1F43">
        <w:trPr>
          <w:trHeight w:val="2122"/>
        </w:trPr>
        <w:tc>
          <w:tcPr>
            <w:tcW w:w="9016" w:type="dxa"/>
          </w:tcPr>
          <w:p w14:paraId="43D1421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DE11FD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08F000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901CC1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50042C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60DFE98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1ECD94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65813EA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00EEC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0BCABF12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2F7FC78B" w14:textId="08763A08" w:rsidR="00653B43" w:rsidRDefault="00653B4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lastRenderedPageBreak/>
              <w:t>Πόσοι</w:t>
            </w:r>
            <w:r w:rsidR="008F5AE6">
              <w:rPr>
                <w:rFonts w:asciiTheme="minorHAnsi" w:eastAsiaTheme="minorHAnsi" w:hAnsiTheme="minorHAnsi" w:cstheme="minorBidi"/>
                <w:lang w:val="el-GR" w:eastAsia="en-US"/>
              </w:rPr>
              <w:t>/ες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εκπαιδευτικοί θα συμμετάσχουν στο προτεινόμενο 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>σχέδιο δράσης;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Ποια είναι η </w:t>
            </w:r>
            <w:r w:rsidRPr="00C61FE7">
              <w:rPr>
                <w:rFonts w:asciiTheme="minorHAnsi" w:eastAsiaTheme="minorHAnsi" w:hAnsiTheme="minorHAnsi" w:cstheme="minorBidi"/>
                <w:lang w:val="el-GR" w:eastAsia="en-US"/>
              </w:rPr>
              <w:t>σχετική προηγούμενη γνώση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τους; Παρακαλείσθε να </w:t>
            </w:r>
            <w:del w:id="64" w:author="Μπίλλα Πολυξένη" w:date="2022-05-26T13:14:00Z">
              <w:r w:rsidDel="005464EE">
                <w:rPr>
                  <w:rFonts w:asciiTheme="minorHAnsi" w:eastAsiaTheme="minorHAnsi" w:hAnsiTheme="minorHAnsi" w:cstheme="minorBidi"/>
                  <w:lang w:val="el-GR" w:eastAsia="en-US"/>
                </w:rPr>
                <w:delText>παρ</w:delText>
              </w:r>
            </w:del>
            <w:del w:id="65" w:author="Μπίλλα Πολυξένη" w:date="2022-05-26T13:03:00Z">
              <w:r w:rsidDel="00372726">
                <w:rPr>
                  <w:rFonts w:asciiTheme="minorHAnsi" w:eastAsiaTheme="minorHAnsi" w:hAnsiTheme="minorHAnsi" w:cstheme="minorBidi"/>
                  <w:lang w:val="el-GR" w:eastAsia="en-US"/>
                </w:rPr>
                <w:delText>έ</w:delText>
              </w:r>
            </w:del>
            <w:del w:id="66" w:author="Μπίλλα Πολυξένη" w:date="2022-05-26T13:14:00Z">
              <w:r w:rsidDel="005464EE">
                <w:rPr>
                  <w:rFonts w:asciiTheme="minorHAnsi" w:eastAsiaTheme="minorHAnsi" w:hAnsiTheme="minorHAnsi" w:cstheme="minorBidi"/>
                  <w:lang w:val="el-GR" w:eastAsia="en-US"/>
                </w:rPr>
                <w:delText>χετε</w:delText>
              </w:r>
            </w:del>
            <w:ins w:id="67" w:author="Μπίλλα Πολυξένη" w:date="2022-05-26T13:14:00Z">
              <w:r w:rsidR="005464EE">
                <w:rPr>
                  <w:rFonts w:asciiTheme="minorHAnsi" w:eastAsiaTheme="minorHAnsi" w:hAnsiTheme="minorHAnsi" w:cstheme="minorBidi"/>
                  <w:lang w:val="el-GR" w:eastAsia="en-US"/>
                </w:rPr>
                <w:t>συμπεριλάβετε</w:t>
              </w:r>
            </w:ins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ένα σύντομο βιογραφικ</w:t>
            </w:r>
            <w:r w:rsidR="00D8631D">
              <w:rPr>
                <w:rFonts w:asciiTheme="minorHAnsi" w:eastAsiaTheme="minorHAnsi" w:hAnsiTheme="minorHAnsi" w:cstheme="minorBidi"/>
                <w:lang w:val="el-GR" w:eastAsia="en-US"/>
              </w:rPr>
              <w:t>ό σημείωμα (5-10 σειρές που να υπογραμμίζουν τις βασικές δεξιότητες και τον εν δυνάμει ρόλο τους στο προτεινόμενο</w:t>
            </w:r>
            <w:r w:rsidR="00C61FE7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</w:t>
            </w:r>
            <w:r w:rsidR="00D8631D">
              <w:rPr>
                <w:rFonts w:asciiTheme="minorHAnsi" w:eastAsiaTheme="minorHAnsi" w:hAnsiTheme="minorHAnsi" w:cstheme="minorBidi"/>
                <w:lang w:val="el-GR" w:eastAsia="en-US"/>
              </w:rPr>
              <w:t>) με τη μορφή μίας παραγράφου για κάθε εκπαιδευτικό.</w:t>
            </w:r>
          </w:p>
          <w:p w14:paraId="5416DA8A" w14:textId="77777777" w:rsidR="00EE229F" w:rsidRPr="00C61FE7" w:rsidRDefault="00D8631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(5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 μον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15FDDF86" w14:textId="77777777" w:rsidTr="003D1F43">
        <w:trPr>
          <w:trHeight w:val="1378"/>
        </w:trPr>
        <w:tc>
          <w:tcPr>
            <w:tcW w:w="9016" w:type="dxa"/>
          </w:tcPr>
          <w:p w14:paraId="7C10CE5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BC886F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6EDB35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80566F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24B2C0D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8E5DC4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5400C1F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51DDEE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2C3E8882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6993AD51" w14:textId="39D51FCF" w:rsidR="00D8631D" w:rsidRPr="002A6220" w:rsidRDefault="00D8631D" w:rsidP="005E6D92">
            <w:pPr>
              <w:jc w:val="both"/>
              <w:rPr>
                <w:rFonts w:asciiTheme="minorHAnsi" w:eastAsiaTheme="minorHAnsi" w:hAnsiTheme="minorHAnsi" w:cstheme="minorHAns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Ποια είναι τα </w:t>
            </w:r>
            <w:r w:rsidR="00714ABA">
              <w:rPr>
                <w:rFonts w:asciiTheme="minorHAnsi" w:eastAsiaTheme="minorHAnsi" w:hAnsiTheme="minorHAnsi" w:cstheme="minorHAnsi"/>
                <w:lang w:val="el-GR" w:eastAsia="en-US"/>
              </w:rPr>
              <w:t>προσδοκώμενα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απ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 xml:space="preserve">οτελέσματα, οι Βασικοί Δείκτες </w:t>
            </w:r>
            <w:r w:rsidR="008F5AE6">
              <w:rPr>
                <w:rFonts w:asciiTheme="minorHAnsi" w:eastAsiaTheme="minorHAnsi" w:hAnsiTheme="minorHAnsi" w:cstheme="minorHAnsi"/>
                <w:lang w:val="el-GR" w:eastAsia="en-US"/>
              </w:rPr>
              <w:t>Επίτευξης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8F5AE6">
              <w:rPr>
                <w:rFonts w:asciiTheme="minorHAnsi" w:eastAsiaTheme="minorHAnsi" w:hAnsiTheme="minorHAnsi" w:cstheme="minorHAnsi"/>
                <w:lang w:val="el-GR" w:eastAsia="en-US"/>
              </w:rPr>
              <w:t>(</w:t>
            </w:r>
            <w:r w:rsidR="002830AC" w:rsidRPr="008F5AE6">
              <w:rPr>
                <w:rFonts w:asciiTheme="minorHAnsi" w:eastAsiaTheme="minorHAnsi" w:hAnsiTheme="minorHAnsi" w:cstheme="minorHAnsi"/>
                <w:lang w:val="el-GR" w:eastAsia="en-US"/>
              </w:rPr>
              <w:t>ΒΔ</w:t>
            </w:r>
            <w:r w:rsidR="008F5AE6" w:rsidRPr="008F5AE6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3D1F43" w:rsidRPr="003D1F43">
              <w:rPr>
                <w:rFonts w:asciiTheme="minorHAnsi" w:eastAsiaTheme="minorHAnsi" w:hAnsiTheme="minorHAnsi" w:cstheme="minorHAnsi"/>
                <w:lang w:val="el-GR" w:eastAsia="en-US"/>
              </w:rPr>
              <w:t>/</w:t>
            </w:r>
            <w:r w:rsidR="003D1F43">
              <w:rPr>
                <w:rFonts w:asciiTheme="minorHAnsi" w:eastAsiaTheme="minorHAnsi" w:hAnsiTheme="minorHAnsi" w:cstheme="minorHAnsi"/>
                <w:lang w:val="en-US" w:eastAsia="en-US"/>
              </w:rPr>
              <w:t>KPIs</w:t>
            </w:r>
            <w:r w:rsidRPr="008F5AE6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και τα κριτήρια επιτυχίας (ποσοτικά και ποιοτικά) του προτεινόμενου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σχεδίου δράσης;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(Σημείωση: Μπορείτε να ορίσετε τους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που σχετίζονται με το προτεινόμενο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σχέδιο δράσης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. Μερικά παραδείγματα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</w:t>
            </w:r>
            <w:r w:rsidR="002830AC"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που σχετίζονται με το έργο: </w:t>
            </w:r>
            <w:ins w:id="68" w:author="Μπίλλα Πολυξένη" w:date="2022-05-26T13:03:00Z">
              <w:r w:rsidR="00372726">
                <w:rPr>
                  <w:rFonts w:asciiTheme="minorHAnsi" w:eastAsiaTheme="minorHAnsi" w:hAnsiTheme="minorHAnsi" w:cstheme="minorHAnsi"/>
                  <w:lang w:val="el-GR" w:eastAsia="en-US"/>
                </w:rPr>
                <w:t>α</w:t>
              </w:r>
            </w:ins>
            <w:del w:id="69" w:author="Μπίλλα Πολυξένη" w:date="2022-05-26T13:03:00Z">
              <w:r w:rsidRPr="002A6220" w:rsidDel="00372726">
                <w:rPr>
                  <w:rFonts w:asciiTheme="minorHAnsi" w:eastAsiaTheme="minorHAnsi" w:hAnsiTheme="minorHAnsi" w:cstheme="minorHAnsi"/>
                  <w:lang w:val="el-GR" w:eastAsia="en-US"/>
                </w:rPr>
                <w:delText>Α</w:delText>
              </w:r>
            </w:del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ριθμός εκπαιδευτικών που θα συμμετάσχουν σε δραστηριότητες 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(ΒΔ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Ε</w:t>
            </w:r>
            <w:r w:rsidR="002830AC">
              <w:rPr>
                <w:rFonts w:asciiTheme="minorHAnsi" w:eastAsiaTheme="minorHAnsi" w:hAnsiTheme="minorHAnsi" w:cstheme="minorHAnsi"/>
                <w:lang w:val="el-GR" w:eastAsia="en-US"/>
              </w:rPr>
              <w:t>),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ins w:id="70" w:author="Μπίλλα Πολυξένη" w:date="2022-05-26T13:03:00Z">
              <w:r w:rsidR="00372726">
                <w:rPr>
                  <w:rFonts w:asciiTheme="minorHAnsi" w:eastAsiaTheme="minorHAnsi" w:hAnsiTheme="minorHAnsi" w:cstheme="minorHAnsi"/>
                  <w:lang w:val="el-GR" w:eastAsia="en-US"/>
                </w:rPr>
                <w:t>α</w:t>
              </w:r>
            </w:ins>
            <w:del w:id="71" w:author="Μπίλλα Πολυξένη" w:date="2022-05-26T13:03:00Z">
              <w:r w:rsidRPr="002A6220" w:rsidDel="00372726">
                <w:rPr>
                  <w:rFonts w:asciiTheme="minorHAnsi" w:eastAsiaTheme="minorHAnsi" w:hAnsiTheme="minorHAnsi" w:cstheme="minorHAnsi"/>
                  <w:lang w:val="el-GR" w:eastAsia="en-US"/>
                </w:rPr>
                <w:delText>Α</w:delText>
              </w:r>
            </w:del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ριθμός </w:t>
            </w:r>
            <w:r w:rsidRPr="00D8631D">
              <w:rPr>
                <w:rFonts w:asciiTheme="minorHAnsi" w:eastAsiaTheme="minorHAnsi" w:hAnsiTheme="minorHAnsi" w:cstheme="minorHAnsi"/>
                <w:lang w:eastAsia="en-US"/>
              </w:rPr>
              <w:t>tablet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ανά μαθητή</w:t>
            </w:r>
            <w:r w:rsidR="00DD7E7F">
              <w:rPr>
                <w:rFonts w:asciiTheme="minorHAnsi" w:eastAsiaTheme="minorHAnsi" w:hAnsiTheme="minorHAnsi" w:cstheme="minorHAnsi"/>
                <w:lang w:val="el-GR" w:eastAsia="en-US"/>
              </w:rPr>
              <w:t>/-ήτρια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, </w:t>
            </w:r>
            <w:ins w:id="72" w:author="Μπίλλα Πολυξένη" w:date="2022-05-26T13:03:00Z">
              <w:r w:rsidR="00372726">
                <w:rPr>
                  <w:rFonts w:asciiTheme="minorHAnsi" w:eastAsiaTheme="minorHAnsi" w:hAnsiTheme="minorHAnsi" w:cstheme="minorHAnsi"/>
                  <w:lang w:val="el-GR" w:eastAsia="en-US"/>
                </w:rPr>
                <w:t>α</w:t>
              </w:r>
            </w:ins>
            <w:del w:id="73" w:author="Μπίλλα Πολυξένη" w:date="2022-05-26T13:03:00Z">
              <w:r w:rsidRPr="002A6220" w:rsidDel="00372726">
                <w:rPr>
                  <w:rFonts w:asciiTheme="minorHAnsi" w:eastAsiaTheme="minorHAnsi" w:hAnsiTheme="minorHAnsi" w:cstheme="minorHAnsi"/>
                  <w:lang w:val="el-GR" w:eastAsia="en-US"/>
                </w:rPr>
                <w:delText>Α</w:delText>
              </w:r>
            </w:del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ναμενόμενη </w:t>
            </w:r>
            <w:r w:rsidR="003D1F43">
              <w:rPr>
                <w:rFonts w:asciiTheme="minorHAnsi" w:eastAsiaTheme="minorHAnsi" w:hAnsiTheme="minorHAnsi" w:cstheme="minorHAnsi"/>
                <w:lang w:val="el-GR" w:eastAsia="en-US"/>
              </w:rPr>
              <w:t>ανάπτυξη</w:t>
            </w:r>
            <w:r w:rsidR="003D1F43"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</w:t>
            </w:r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>στο επίπεδο ηλεκτρονικής ωριμότητας του σχολείο σε ένα σχολικό έτος</w:t>
            </w:r>
            <w:del w:id="74" w:author="Μπίλλα Πολυξένη" w:date="2022-05-26T13:03:00Z">
              <w:r w:rsidRPr="002A6220" w:rsidDel="00372726">
                <w:rPr>
                  <w:rFonts w:asciiTheme="minorHAnsi" w:eastAsiaTheme="minorHAnsi" w:hAnsiTheme="minorHAnsi" w:cstheme="minorHAnsi"/>
                  <w:lang w:val="el-GR" w:eastAsia="en-US"/>
                </w:rPr>
                <w:delText>,</w:delText>
              </w:r>
            </w:del>
            <w:r w:rsidRPr="002A6220">
              <w:rPr>
                <w:rFonts w:asciiTheme="minorHAnsi" w:eastAsiaTheme="minorHAnsi" w:hAnsiTheme="minorHAnsi" w:cstheme="minorHAnsi"/>
                <w:lang w:val="el-GR" w:eastAsia="en-US"/>
              </w:rPr>
              <w:t xml:space="preserve"> κ.λπ.).</w:t>
            </w:r>
          </w:p>
          <w:p w14:paraId="616CF6A2" w14:textId="77777777" w:rsidR="00EE229F" w:rsidRPr="002830AC" w:rsidRDefault="00D8631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(10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 μον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D8631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3278FC2E" w14:textId="77777777" w:rsidTr="003D1F43">
        <w:tc>
          <w:tcPr>
            <w:tcW w:w="9016" w:type="dxa"/>
          </w:tcPr>
          <w:p w14:paraId="7607AD0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F85E287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E50079E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0F41298B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1E377C3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E764B8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B3B81A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4E901A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9F19A1F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4B2562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953E1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B7BABC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EE229F" w:rsidRPr="00EE229F" w14:paraId="786A3249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5718AE8E" w14:textId="1267F877" w:rsidR="0059304E" w:rsidRDefault="001C3413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Ποιοι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 κίνδυνοι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ή/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εμπόδια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D1F43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που σχετίζονται με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δράσης;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Πώς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σχεδιάζετε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59304E">
              <w:rPr>
                <w:rFonts w:asciiTheme="minorHAnsi" w:eastAsiaTheme="minorHAnsi" w:hAnsiTheme="minorHAnsi" w:cstheme="minorBidi"/>
                <w:lang w:val="el-GR" w:eastAsia="en-US"/>
              </w:rPr>
              <w:t>ξεπεράσετε;</w:t>
            </w:r>
          </w:p>
          <w:p w14:paraId="68ED7339" w14:textId="77777777" w:rsidR="00EE229F" w:rsidRPr="002830AC" w:rsidRDefault="0059304E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59304E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(10 μον</w:t>
            </w:r>
            <w:r w:rsidRPr="0059304E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59304E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EE229F" w:rsidRPr="00EE229F" w14:paraId="531A9AD2" w14:textId="77777777" w:rsidTr="003D1F43">
        <w:trPr>
          <w:trHeight w:val="1946"/>
        </w:trPr>
        <w:tc>
          <w:tcPr>
            <w:tcW w:w="9016" w:type="dxa"/>
          </w:tcPr>
          <w:p w14:paraId="1D181FE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18C53F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7DA795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292E734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8BC9B31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69A96D2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1398BEF9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5E31146" w14:textId="77777777" w:rsidR="00EE229F" w:rsidRPr="00EE229F" w:rsidRDefault="00EE229F" w:rsidP="00EE229F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2830AC" w14:paraId="522DBFB9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EA105FB" w14:textId="04D85DD7" w:rsidR="0059304E" w:rsidRDefault="0059304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Πώς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εμπλακεί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η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τοπική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κοινότητα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στο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έργο; Παρακαλείσθε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παρουσιάσετε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D1F43">
              <w:rPr>
                <w:rFonts w:asciiTheme="minorHAnsi" w:eastAsiaTheme="minorHAnsi" w:hAnsiTheme="minorHAnsi" w:cstheme="minorBidi"/>
                <w:lang w:val="el-GR" w:eastAsia="en-US"/>
              </w:rPr>
              <w:t xml:space="preserve">το σχέδιο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την</w:t>
            </w:r>
            <w:r w:rsid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προσέγγισή σας.</w:t>
            </w:r>
          </w:p>
          <w:p w14:paraId="126F481A" w14:textId="77777777" w:rsidR="0059304E" w:rsidRPr="002830AC" w:rsidRDefault="000949F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2830AC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lastRenderedPageBreak/>
              <w:t>(15 μον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2830AC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)</w:t>
            </w:r>
          </w:p>
        </w:tc>
      </w:tr>
      <w:tr w:rsidR="0059304E" w:rsidRPr="002830AC" w14:paraId="57D5DC14" w14:textId="77777777" w:rsidTr="003D1F43">
        <w:trPr>
          <w:trHeight w:val="1786"/>
        </w:trPr>
        <w:tc>
          <w:tcPr>
            <w:tcW w:w="9016" w:type="dxa"/>
          </w:tcPr>
          <w:p w14:paraId="4020F17A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ADCA3EB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D895CF8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9C04D77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168B0FD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85A9CD1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73F05FF" w14:textId="77777777" w:rsidR="0059304E" w:rsidRPr="002830A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</w:tc>
      </w:tr>
      <w:tr w:rsidR="0059304E" w:rsidRPr="0059304E" w14:paraId="62ACE6BB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C71DF89" w14:textId="0E780A95" w:rsidR="000949FD" w:rsidRDefault="002830AC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>Ποι</w:t>
            </w:r>
            <w:ins w:id="75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>ο</w:t>
              </w:r>
            </w:ins>
            <w:del w:id="76" w:author="Χριστίνα-Ερριέτα Συκά" w:date="2022-05-26T11:54:00Z">
              <w:r w:rsidR="00321C0F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</w:delText>
              </w:r>
            </w:del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είναι</w:t>
            </w:r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del w:id="77" w:author="Χριστίνα-Ερριέτα Συκά" w:date="2022-05-26T11:54:00Z">
              <w:r w:rsidR="00321C0F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ι</w:delText>
              </w:r>
            </w:del>
            <w:r w:rsidRPr="002830AC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προσδοκώμεν</w:t>
            </w:r>
            <w:ins w:id="78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>ο</w:t>
              </w:r>
            </w:ins>
            <w:del w:id="79" w:author="Χριστίνα-Ερριέτα Συκά" w:date="2022-05-26T11:54:00Z">
              <w:r w:rsidR="00321C0F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</w:delText>
              </w:r>
            </w:del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ins w:id="80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 xml:space="preserve"> αντίκτυπος</w:t>
              </w:r>
            </w:ins>
            <w:del w:id="81" w:author="Χριστίνα-Ερριέτα Συκά" w:date="2022-05-26T11:54:00Z">
              <w:r w:rsidRPr="002830AC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 xml:space="preserve"> </w:delText>
              </w:r>
              <w:r w:rsidR="000949FD" w:rsidRPr="002830AC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επ</w:delText>
              </w:r>
              <w:r w:rsidR="00321C0F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ιπτώσεις</w:delText>
              </w:r>
            </w:del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στους/στις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 w:rsidRPr="002830AC">
              <w:rPr>
                <w:rFonts w:asciiTheme="minorHAnsi" w:eastAsiaTheme="minorHAnsi" w:hAnsiTheme="minorHAnsi" w:cstheme="minorBidi"/>
                <w:lang w:val="el-GR" w:eastAsia="en-US"/>
              </w:rPr>
              <w:t>εκπαιδευτικούς;</w:t>
            </w:r>
          </w:p>
          <w:p w14:paraId="47996462" w14:textId="77777777" w:rsidR="0059304E" w:rsidRPr="002830AC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10 μον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14F5820C" w14:textId="77777777" w:rsidTr="003D1F43">
        <w:trPr>
          <w:trHeight w:val="1912"/>
        </w:trPr>
        <w:tc>
          <w:tcPr>
            <w:tcW w:w="9016" w:type="dxa"/>
          </w:tcPr>
          <w:p w14:paraId="1E1C79B0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575220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9A7AFF3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115E0B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F5A5B0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8628B95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7791B8F4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71632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59304E" w14:paraId="6E6D9F73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4BF3A24D" w14:textId="05CEAD29" w:rsidR="000949FD" w:rsidRDefault="00D750E8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Ποι</w:t>
            </w:r>
            <w:ins w:id="82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>ο</w:t>
              </w:r>
            </w:ins>
            <w:del w:id="83" w:author="Χριστίνα-Ερριέτα Συκά" w:date="2022-05-26T11:54:00Z">
              <w:r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</w:delText>
              </w:r>
            </w:del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είναι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del w:id="84" w:author="Χριστίνα-Ερριέτα Συκά" w:date="2022-05-26T11:54:00Z">
              <w:r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ι</w:delText>
              </w:r>
            </w:del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προσδοκώμεν</w:t>
            </w:r>
            <w:ins w:id="85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>ο</w:t>
              </w:r>
            </w:ins>
            <w:del w:id="86" w:author="Χριστίνα-Ερριέτα Συκά" w:date="2022-05-26T11:54:00Z">
              <w:r w:rsidR="00714ABA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</w:delText>
              </w:r>
            </w:del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ς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del w:id="87" w:author="Χριστίνα-Ερριέτα Συκά" w:date="2022-05-26T11:54:00Z">
              <w:r w:rsidR="000949FD"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>επιπτώσεις</w:delText>
              </w:r>
              <w:r w:rsidDel="00853BD3">
                <w:rPr>
                  <w:rFonts w:asciiTheme="minorHAnsi" w:eastAsiaTheme="minorHAnsi" w:hAnsiTheme="minorHAnsi" w:cstheme="minorBidi"/>
                  <w:lang w:val="el-GR" w:eastAsia="en-US"/>
                </w:rPr>
                <w:delText xml:space="preserve"> </w:delText>
              </w:r>
            </w:del>
            <w:ins w:id="88" w:author="Χριστίνα-Ερριέτα Συκά" w:date="2022-05-26T11:54:00Z">
              <w:r w:rsidR="00853BD3">
                <w:rPr>
                  <w:rFonts w:asciiTheme="minorHAnsi" w:eastAsiaTheme="minorHAnsi" w:hAnsiTheme="minorHAnsi" w:cstheme="minorBidi"/>
                  <w:lang w:val="el-GR" w:eastAsia="en-US"/>
                </w:rPr>
                <w:t xml:space="preserve">αντίκτυπος </w:t>
              </w:r>
            </w:ins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προτεινόμενου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σχεδίου δράσης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στους/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στις 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μαθητές/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-ή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τριες; Παρακαλείσθε να εστιάσετε στην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προσδοκώμενη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παιδαγωγικά </w:t>
            </w:r>
            <w:r w:rsidR="00714ABA">
              <w:rPr>
                <w:rFonts w:asciiTheme="minorHAnsi" w:eastAsiaTheme="minorHAnsi" w:hAnsiTheme="minorHAnsi" w:cstheme="minorBidi"/>
                <w:lang w:val="el-GR" w:eastAsia="en-US"/>
              </w:rPr>
              <w:t>προστιθέμενη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αξία του προτεινόμενου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σχεδίου δράσης</w:t>
            </w:r>
            <w:r w:rsidR="000949FD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</w:p>
          <w:p w14:paraId="5CA62F33" w14:textId="77777777" w:rsidR="0059304E" w:rsidRPr="00D750E8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2A622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10 μον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421662F4" w14:textId="77777777" w:rsidTr="003D1F43">
        <w:trPr>
          <w:trHeight w:val="1692"/>
        </w:trPr>
        <w:tc>
          <w:tcPr>
            <w:tcW w:w="9016" w:type="dxa"/>
          </w:tcPr>
          <w:p w14:paraId="7E8AFC8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505D94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C6D285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42B2AB7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B68BDBC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C43B66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2CB976D8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621105B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  <w:tr w:rsidR="0059304E" w:rsidRPr="0059304E" w14:paraId="6BFCBDB0" w14:textId="77777777" w:rsidTr="003D1F43">
        <w:tc>
          <w:tcPr>
            <w:tcW w:w="9016" w:type="dxa"/>
            <w:shd w:val="clear" w:color="auto" w:fill="E2EFD9" w:themeFill="accent6" w:themeFillTint="33"/>
          </w:tcPr>
          <w:p w14:paraId="582C2655" w14:textId="3C591790" w:rsidR="000949FD" w:rsidRDefault="000949FD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Παρακαλείσθε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περιγράψετε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σχέδιά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σας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321C0F">
              <w:rPr>
                <w:rFonts w:asciiTheme="minorHAnsi" w:eastAsiaTheme="minorHAnsi" w:hAnsiTheme="minorHAnsi" w:cstheme="minorBidi"/>
                <w:lang w:val="el-GR" w:eastAsia="en-US"/>
              </w:rPr>
              <w:t>δια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σφαλίσουν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συνέχεια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έργου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μετά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την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περίοδο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της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χρηματοδότησης</w:t>
            </w:r>
            <w:r w:rsidRPr="000949FD">
              <w:rPr>
                <w:rFonts w:asciiTheme="minorHAnsi" w:eastAsiaTheme="minorHAnsi" w:hAnsiTheme="minorHAnsi" w:cstheme="minorBidi"/>
                <w:lang w:val="el-GR" w:eastAsia="en-US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μπορούσε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αποτελέσει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σημείο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αναφοράς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άλλα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σχολεία; Πώς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θα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μπορούσε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σχέδιο δράσης να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μεταφερθεί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σε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άλλα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σχολεία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να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Pr="00D750E8">
              <w:rPr>
                <w:rFonts w:asciiTheme="minorHAnsi" w:eastAsiaTheme="minorHAnsi" w:hAnsiTheme="minorHAnsi" w:cstheme="minorBidi"/>
                <w:lang w:val="el-GR" w:eastAsia="en-US"/>
              </w:rPr>
              <w:t>κλιμακωθεί;</w:t>
            </w:r>
          </w:p>
          <w:p w14:paraId="30C761B9" w14:textId="77777777" w:rsidR="0059304E" w:rsidRPr="00D750E8" w:rsidRDefault="000949FD" w:rsidP="005E6D92">
            <w:pPr>
              <w:jc w:val="both"/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(10 μον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άδες</w:t>
            </w:r>
            <w:r w:rsidRPr="000949F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)</w:t>
            </w:r>
          </w:p>
        </w:tc>
      </w:tr>
      <w:tr w:rsidR="0059304E" w:rsidRPr="0059304E" w14:paraId="2CC7A83E" w14:textId="77777777" w:rsidTr="003D1F43">
        <w:trPr>
          <w:trHeight w:val="1950"/>
        </w:trPr>
        <w:tc>
          <w:tcPr>
            <w:tcW w:w="9016" w:type="dxa"/>
          </w:tcPr>
          <w:p w14:paraId="5A05EDB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07D6B29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5684CA07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  <w:p w14:paraId="3F4748FB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eastAsia="en-US"/>
              </w:rPr>
            </w:pPr>
          </w:p>
        </w:tc>
      </w:tr>
    </w:tbl>
    <w:p w14:paraId="1E46B724" w14:textId="3843295A" w:rsidR="003D1F43" w:rsidRDefault="003D1F43" w:rsidP="0059304E">
      <w:pPr>
        <w:rPr>
          <w:ins w:id="89" w:author="Ταράτσα Ελένη" w:date="2022-05-23T08:22:00Z"/>
        </w:rPr>
      </w:pPr>
    </w:p>
    <w:p w14:paraId="0396413C" w14:textId="77777777" w:rsidR="003D1F43" w:rsidRDefault="003D1F43">
      <w:pPr>
        <w:spacing w:after="160" w:line="259" w:lineRule="auto"/>
        <w:rPr>
          <w:ins w:id="90" w:author="Ταράτσα Ελένη" w:date="2022-05-23T08:22:00Z"/>
        </w:rPr>
      </w:pPr>
      <w:ins w:id="91" w:author="Ταράτσα Ελένη" w:date="2022-05-23T08:22:00Z">
        <w:r>
          <w:br w:type="page"/>
        </w:r>
      </w:ins>
    </w:p>
    <w:p w14:paraId="78E65B22" w14:textId="77777777" w:rsidR="0059304E" w:rsidRPr="0059304E" w:rsidRDefault="0059304E" w:rsidP="0059304E"/>
    <w:tbl>
      <w:tblPr>
        <w:tblStyle w:val="a4"/>
        <w:tblW w:w="9322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59304E" w:rsidRPr="0059304E" w14:paraId="23501DFD" w14:textId="77777777" w:rsidTr="007C6A8F">
        <w:tc>
          <w:tcPr>
            <w:tcW w:w="9322" w:type="dxa"/>
            <w:shd w:val="clear" w:color="auto" w:fill="E2EFD9" w:themeFill="accent6" w:themeFillTint="33"/>
          </w:tcPr>
          <w:p w14:paraId="19EC8FAA" w14:textId="77777777" w:rsidR="0059304E" w:rsidRPr="0059304E" w:rsidRDefault="0059304E" w:rsidP="005E6D92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4. </w:t>
            </w:r>
            <w:r w:rsidR="00BB4BAE">
              <w:rPr>
                <w:rFonts w:asciiTheme="minorHAnsi" w:eastAsiaTheme="minorHAnsi" w:hAnsiTheme="minorHAnsi" w:cstheme="minorBidi"/>
                <w:b/>
                <w:lang w:val="el-GR" w:eastAsia="en-US"/>
              </w:rPr>
              <w:t>Εξοπλισμός και Υπηρεσίες – Προϋπολογισμός</w:t>
            </w:r>
          </w:p>
        </w:tc>
      </w:tr>
    </w:tbl>
    <w:p w14:paraId="5EC3939F" w14:textId="77777777" w:rsidR="0094315E" w:rsidRDefault="0094315E" w:rsidP="0094315E">
      <w:pPr>
        <w:jc w:val="both"/>
        <w:rPr>
          <w:lang w:val="el-GR"/>
        </w:rPr>
      </w:pPr>
    </w:p>
    <w:p w14:paraId="040DBF44" w14:textId="72921980" w:rsidR="0059304E" w:rsidRDefault="00BB4BAE" w:rsidP="0094315E">
      <w:pPr>
        <w:jc w:val="both"/>
        <w:rPr>
          <w:lang w:val="el-GR"/>
        </w:rPr>
      </w:pPr>
      <w:r>
        <w:rPr>
          <w:lang w:val="el-GR"/>
        </w:rPr>
        <w:t>Β</w:t>
      </w:r>
      <w:r w:rsidR="00583DD5">
        <w:rPr>
          <w:lang w:val="el-GR"/>
        </w:rPr>
        <w:t>άσει</w:t>
      </w:r>
      <w:r w:rsidR="00D750E8">
        <w:rPr>
          <w:lang w:val="el-GR"/>
        </w:rPr>
        <w:t xml:space="preserve"> </w:t>
      </w:r>
      <w:r>
        <w:rPr>
          <w:lang w:val="el-GR"/>
        </w:rPr>
        <w:t>τ</w:t>
      </w:r>
      <w:r w:rsidR="00583DD5">
        <w:rPr>
          <w:lang w:val="el-GR"/>
        </w:rPr>
        <w:t xml:space="preserve">ης εκτίμησης </w:t>
      </w:r>
      <w:r>
        <w:rPr>
          <w:lang w:val="el-GR"/>
        </w:rPr>
        <w:t>των</w:t>
      </w:r>
      <w:r w:rsidR="00D750E8">
        <w:rPr>
          <w:lang w:val="el-GR"/>
        </w:rPr>
        <w:t xml:space="preserve"> </w:t>
      </w:r>
      <w:r>
        <w:rPr>
          <w:lang w:val="el-GR"/>
        </w:rPr>
        <w:t>αναγκών</w:t>
      </w:r>
      <w:r w:rsidR="009E37CA">
        <w:rPr>
          <w:lang w:val="el-GR"/>
        </w:rPr>
        <w:t xml:space="preserve"> και</w:t>
      </w:r>
      <w:r w:rsidRPr="002A6220">
        <w:rPr>
          <w:lang w:val="el-GR"/>
        </w:rPr>
        <w:t xml:space="preserve"> </w:t>
      </w:r>
      <w:r>
        <w:rPr>
          <w:lang w:val="el-GR"/>
        </w:rPr>
        <w:t>τη</w:t>
      </w:r>
      <w:r w:rsidR="00583DD5">
        <w:rPr>
          <w:lang w:val="el-GR"/>
        </w:rPr>
        <w:t>ς</w:t>
      </w:r>
      <w:r w:rsidR="00D750E8">
        <w:rPr>
          <w:lang w:val="el-GR"/>
        </w:rPr>
        <w:t xml:space="preserve"> </w:t>
      </w:r>
      <w:r>
        <w:rPr>
          <w:lang w:val="el-GR"/>
        </w:rPr>
        <w:t>περιγραφή</w:t>
      </w:r>
      <w:r w:rsidR="00583DD5">
        <w:rPr>
          <w:lang w:val="el-GR"/>
        </w:rPr>
        <w:t>ς</w:t>
      </w:r>
      <w:r w:rsidR="00D750E8">
        <w:rPr>
          <w:lang w:val="el-GR"/>
        </w:rPr>
        <w:t xml:space="preserve">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 w:rsidR="009E37CA">
        <w:rPr>
          <w:lang w:val="el-GR"/>
        </w:rPr>
        <w:t>σχεδίου δράσης</w:t>
      </w:r>
      <w:del w:id="92" w:author="Μπίλλα Πολυξένη" w:date="2022-05-26T13:05:00Z">
        <w:r w:rsidR="009E37CA" w:rsidDel="0091737F">
          <w:rPr>
            <w:lang w:val="el-GR"/>
          </w:rPr>
          <w:delText>,</w:delText>
        </w:r>
      </w:del>
      <w:r w:rsidR="009E37CA">
        <w:rPr>
          <w:lang w:val="el-GR"/>
        </w:rPr>
        <w:t xml:space="preserve"> 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 w:rsidR="009E37CA">
        <w:rPr>
          <w:lang w:val="el-GR"/>
        </w:rPr>
        <w:t>στοχεύοντας στην εφαρμογή</w:t>
      </w:r>
      <w:r w:rsidR="00D750E8">
        <w:rPr>
          <w:lang w:val="el-GR"/>
        </w:rPr>
        <w:t xml:space="preserve"> του </w:t>
      </w:r>
      <w:r w:rsidR="009E37CA">
        <w:rPr>
          <w:lang w:val="el-GR"/>
        </w:rPr>
        <w:t>μοντέλου</w:t>
      </w:r>
      <w:r w:rsidR="003D1F43">
        <w:rPr>
          <w:lang w:val="el-GR"/>
        </w:rPr>
        <w:t>/σεναρίου</w:t>
      </w:r>
      <w:r w:rsidR="00D750E8">
        <w:rPr>
          <w:lang w:val="el-GR"/>
        </w:rPr>
        <w:t xml:space="preserve"> της Εξοπλισμένης και Συνδεδεμένης Τάξης (</w:t>
      </w:r>
      <w:r w:rsidR="00D750E8">
        <w:t>HECC</w:t>
      </w:r>
      <w:r w:rsidR="00D750E8" w:rsidRPr="00D750E8">
        <w:rPr>
          <w:lang w:val="el-GR"/>
        </w:rPr>
        <w:t>)</w:t>
      </w:r>
      <w:r w:rsidR="00D750E8">
        <w:rPr>
          <w:lang w:val="el-GR"/>
        </w:rPr>
        <w:t xml:space="preserve"> </w:t>
      </w:r>
      <w:r>
        <w:rPr>
          <w:lang w:val="el-GR"/>
        </w:rPr>
        <w:t>στο</w:t>
      </w:r>
      <w:r w:rsidR="00D750E8">
        <w:rPr>
          <w:lang w:val="el-GR"/>
        </w:rPr>
        <w:t xml:space="preserve"> </w:t>
      </w:r>
      <w:r>
        <w:rPr>
          <w:lang w:val="el-GR"/>
        </w:rPr>
        <w:t>σχολείο</w:t>
      </w:r>
      <w:r w:rsidR="00D750E8">
        <w:rPr>
          <w:lang w:val="el-GR"/>
        </w:rPr>
        <w:t xml:space="preserve"> </w:t>
      </w:r>
      <w:r>
        <w:rPr>
          <w:lang w:val="el-GR"/>
        </w:rPr>
        <w:t>σας</w:t>
      </w:r>
      <w:r w:rsidRPr="00BB4BAE">
        <w:rPr>
          <w:lang w:val="el-GR"/>
        </w:rPr>
        <w:t xml:space="preserve">, </w:t>
      </w:r>
      <w:r>
        <w:rPr>
          <w:lang w:val="el-GR"/>
        </w:rPr>
        <w:t>ποιος</w:t>
      </w:r>
      <w:r w:rsidR="00D750E8">
        <w:rPr>
          <w:lang w:val="el-GR"/>
        </w:rPr>
        <w:t xml:space="preserve"> </w:t>
      </w:r>
      <w:r>
        <w:rPr>
          <w:lang w:val="el-GR"/>
        </w:rPr>
        <w:t>είναι</w:t>
      </w:r>
      <w:r w:rsidR="00D750E8">
        <w:rPr>
          <w:lang w:val="el-GR"/>
        </w:rPr>
        <w:t xml:space="preserve"> </w:t>
      </w:r>
      <w:r>
        <w:rPr>
          <w:lang w:val="el-GR"/>
        </w:rPr>
        <w:t>ο</w:t>
      </w:r>
      <w:r w:rsidR="00D750E8">
        <w:rPr>
          <w:lang w:val="el-GR"/>
        </w:rPr>
        <w:t xml:space="preserve"> </w:t>
      </w:r>
      <w:r>
        <w:rPr>
          <w:lang w:val="el-GR"/>
        </w:rPr>
        <w:t>απαιτούμενος</w:t>
      </w:r>
      <w:r w:rsidR="00D750E8">
        <w:rPr>
          <w:lang w:val="el-GR"/>
        </w:rPr>
        <w:t xml:space="preserve"> </w:t>
      </w:r>
      <w:r>
        <w:rPr>
          <w:lang w:val="el-GR"/>
        </w:rPr>
        <w:t>εξοπλισμός</w:t>
      </w:r>
      <w:r w:rsidRPr="00BB4BAE">
        <w:rPr>
          <w:lang w:val="el-GR"/>
        </w:rPr>
        <w:t xml:space="preserve"> (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 w:rsidR="003D1F43">
        <w:rPr>
          <w:lang w:val="el-GR"/>
        </w:rPr>
        <w:t xml:space="preserve">ο </w:t>
      </w:r>
      <w:r>
        <w:rPr>
          <w:lang w:val="el-GR"/>
        </w:rPr>
        <w:t>προϋπολογισμός</w:t>
      </w:r>
      <w:r w:rsidRPr="00BB4BAE">
        <w:rPr>
          <w:lang w:val="el-GR"/>
        </w:rPr>
        <w:t xml:space="preserve">)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>
        <w:rPr>
          <w:lang w:val="el-GR"/>
        </w:rPr>
        <w:t>προτεινόμενου</w:t>
      </w:r>
      <w:r w:rsidR="00D750E8">
        <w:rPr>
          <w:lang w:val="el-GR"/>
        </w:rPr>
        <w:t xml:space="preserve"> σχεδίου δράσης </w:t>
      </w:r>
      <w:r>
        <w:rPr>
          <w:lang w:val="el-GR"/>
        </w:rPr>
        <w:t xml:space="preserve">σας; </w:t>
      </w:r>
      <w:r w:rsidR="003D1F43">
        <w:rPr>
          <w:lang w:val="el-GR"/>
        </w:rPr>
        <w:t>Έχετε υπόψη</w:t>
      </w:r>
      <w:r w:rsidR="00D750E8">
        <w:rPr>
          <w:lang w:val="el-GR"/>
        </w:rPr>
        <w:t xml:space="preserve"> </w:t>
      </w:r>
      <w:r>
        <w:rPr>
          <w:lang w:val="el-GR"/>
        </w:rPr>
        <w:t>ότι</w:t>
      </w:r>
      <w:r w:rsidRPr="00DC7C87">
        <w:rPr>
          <w:lang w:val="el-GR"/>
        </w:rPr>
        <w:t xml:space="preserve"> ο εξο</w:t>
      </w:r>
      <w:r>
        <w:rPr>
          <w:lang w:val="el-GR"/>
        </w:rPr>
        <w:t>πλισμός</w:t>
      </w:r>
      <w:r w:rsidR="00D750E8">
        <w:rPr>
          <w:lang w:val="el-GR"/>
        </w:rPr>
        <w:t xml:space="preserve"> </w:t>
      </w:r>
      <w:r>
        <w:rPr>
          <w:lang w:val="el-GR"/>
        </w:rPr>
        <w:t>και</w:t>
      </w:r>
      <w:r w:rsidR="00D750E8">
        <w:rPr>
          <w:lang w:val="el-GR"/>
        </w:rPr>
        <w:t xml:space="preserve"> </w:t>
      </w:r>
      <w:r>
        <w:rPr>
          <w:lang w:val="el-GR"/>
        </w:rPr>
        <w:t>οι</w:t>
      </w:r>
      <w:r w:rsidR="00D750E8">
        <w:rPr>
          <w:lang w:val="el-GR"/>
        </w:rPr>
        <w:t xml:space="preserve"> </w:t>
      </w:r>
      <w:r>
        <w:rPr>
          <w:lang w:val="el-GR"/>
        </w:rPr>
        <w:t>υπηρεσίες</w:t>
      </w:r>
      <w:r w:rsidR="00D750E8">
        <w:rPr>
          <w:lang w:val="el-GR"/>
        </w:rPr>
        <w:t xml:space="preserve"> </w:t>
      </w:r>
      <w:r>
        <w:rPr>
          <w:lang w:val="el-GR"/>
        </w:rPr>
        <w:t>που</w:t>
      </w:r>
      <w:r w:rsidR="00D750E8">
        <w:rPr>
          <w:lang w:val="el-GR"/>
        </w:rPr>
        <w:t xml:space="preserve"> </w:t>
      </w:r>
      <w:r>
        <w:rPr>
          <w:lang w:val="el-GR"/>
        </w:rPr>
        <w:t>απαιτούνται</w:t>
      </w:r>
      <w:del w:id="93" w:author="Μπίλλα Πολυξένη" w:date="2022-05-26T13:05:00Z">
        <w:r w:rsidRPr="00DC7C87" w:rsidDel="0091737F">
          <w:rPr>
            <w:lang w:val="el-GR"/>
          </w:rPr>
          <w:delText>,</w:delText>
        </w:r>
      </w:del>
      <w:r w:rsidRPr="00DC7C87">
        <w:rPr>
          <w:lang w:val="el-GR"/>
        </w:rPr>
        <w:t xml:space="preserve"> </w:t>
      </w:r>
      <w:r>
        <w:rPr>
          <w:lang w:val="el-GR"/>
        </w:rPr>
        <w:t>πρέ</w:t>
      </w:r>
      <w:r w:rsidR="00DC7C87">
        <w:rPr>
          <w:lang w:val="el-GR"/>
        </w:rPr>
        <w:t>π</w:t>
      </w:r>
      <w:r>
        <w:rPr>
          <w:lang w:val="el-GR"/>
        </w:rPr>
        <w:t>ει</w:t>
      </w:r>
      <w:r w:rsidR="00D750E8">
        <w:rPr>
          <w:lang w:val="el-GR"/>
        </w:rPr>
        <w:t xml:space="preserve"> </w:t>
      </w:r>
      <w:r>
        <w:rPr>
          <w:lang w:val="el-GR"/>
        </w:rPr>
        <w:t>να</w:t>
      </w:r>
      <w:r w:rsidR="00D750E8">
        <w:rPr>
          <w:lang w:val="el-GR"/>
        </w:rPr>
        <w:t xml:space="preserve"> </w:t>
      </w:r>
      <w:r>
        <w:rPr>
          <w:lang w:val="el-GR"/>
        </w:rPr>
        <w:t>συνάδουν</w:t>
      </w:r>
      <w:r w:rsidR="00D750E8">
        <w:rPr>
          <w:lang w:val="el-GR"/>
        </w:rPr>
        <w:t xml:space="preserve"> </w:t>
      </w:r>
      <w:r>
        <w:rPr>
          <w:lang w:val="el-GR"/>
        </w:rPr>
        <w:t>με</w:t>
      </w:r>
      <w:r w:rsidR="00D750E8">
        <w:rPr>
          <w:lang w:val="el-GR"/>
        </w:rPr>
        <w:t xml:space="preserve"> </w:t>
      </w:r>
      <w:r>
        <w:rPr>
          <w:lang w:val="el-GR"/>
        </w:rPr>
        <w:t>α</w:t>
      </w:r>
      <w:r w:rsidRPr="00DC7C87">
        <w:rPr>
          <w:lang w:val="el-GR"/>
        </w:rPr>
        <w:t xml:space="preserve">) </w:t>
      </w:r>
      <w:r>
        <w:rPr>
          <w:lang w:val="el-GR"/>
        </w:rPr>
        <w:t>την</w:t>
      </w:r>
      <w:r w:rsidR="00D750E8">
        <w:rPr>
          <w:lang w:val="el-GR"/>
        </w:rPr>
        <w:t xml:space="preserve"> </w:t>
      </w:r>
      <w:r>
        <w:rPr>
          <w:lang w:val="el-GR"/>
        </w:rPr>
        <w:t>τρέχουσα</w:t>
      </w:r>
      <w:r w:rsidR="00D750E8">
        <w:rPr>
          <w:lang w:val="el-GR"/>
        </w:rPr>
        <w:t xml:space="preserve"> </w:t>
      </w:r>
      <w:r>
        <w:rPr>
          <w:lang w:val="el-GR"/>
        </w:rPr>
        <w:t>κατάσταση</w:t>
      </w:r>
      <w:r w:rsidR="00D750E8">
        <w:rPr>
          <w:lang w:val="el-GR"/>
        </w:rPr>
        <w:t xml:space="preserve"> </w:t>
      </w:r>
      <w:r>
        <w:rPr>
          <w:lang w:val="el-GR"/>
        </w:rPr>
        <w:t>του</w:t>
      </w:r>
      <w:r w:rsidR="00D750E8">
        <w:rPr>
          <w:lang w:val="el-GR"/>
        </w:rPr>
        <w:t xml:space="preserve"> </w:t>
      </w:r>
      <w:r w:rsidR="00DC7C87">
        <w:rPr>
          <w:lang w:val="el-GR"/>
        </w:rPr>
        <w:t>σχολείου (όπως περιγράφεται στο Τμήμα 2</w:t>
      </w:r>
      <w:r w:rsidR="003D1F43">
        <w:rPr>
          <w:lang w:val="el-GR"/>
        </w:rPr>
        <w:t xml:space="preserve"> της Πρόσκλησης</w:t>
      </w:r>
      <w:r w:rsidR="00DC7C87">
        <w:rPr>
          <w:lang w:val="el-GR"/>
        </w:rPr>
        <w:t>) και β) το συνολικό σχέδιο ανάπτυξης του σχολείου (όπως περιγράφεται στο Τμήμα 3</w:t>
      </w:r>
      <w:r w:rsidR="003D1F43">
        <w:rPr>
          <w:lang w:val="el-GR"/>
        </w:rPr>
        <w:t xml:space="preserve"> της Πρόσκλησης</w:t>
      </w:r>
      <w:r w:rsidR="00DC7C87">
        <w:rPr>
          <w:lang w:val="el-GR"/>
        </w:rPr>
        <w:t>).</w:t>
      </w:r>
    </w:p>
    <w:p w14:paraId="61FAC0F3" w14:textId="77777777" w:rsidR="0094315E" w:rsidRPr="008A4DBC" w:rsidRDefault="0094315E" w:rsidP="0094315E">
      <w:pPr>
        <w:jc w:val="both"/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1"/>
        <w:gridCol w:w="2194"/>
        <w:gridCol w:w="2196"/>
        <w:gridCol w:w="2346"/>
        <w:gridCol w:w="59"/>
      </w:tblGrid>
      <w:tr w:rsidR="0059304E" w:rsidRPr="007E1705" w14:paraId="305D869D" w14:textId="77777777" w:rsidTr="0094315E">
        <w:tc>
          <w:tcPr>
            <w:tcW w:w="9242" w:type="dxa"/>
            <w:gridSpan w:val="5"/>
            <w:shd w:val="clear" w:color="auto" w:fill="E2EFD9" w:themeFill="accent6" w:themeFillTint="33"/>
          </w:tcPr>
          <w:p w14:paraId="1E6F56B1" w14:textId="7A17AE55" w:rsidR="0059304E" w:rsidRPr="0084414D" w:rsidRDefault="00DC7C87" w:rsidP="006C158D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ψηφιακός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τεχνολογικός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εξοπλισμός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οι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υπηρεσίες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που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απαιτούνται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προτεινόμενο</w:t>
            </w:r>
            <w:r w:rsidR="00D750E8" w:rsidRPr="00D750E8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D750E8">
              <w:rPr>
                <w:rFonts w:asciiTheme="minorHAnsi" w:eastAsiaTheme="minorHAnsi" w:hAnsiTheme="minorHAnsi" w:cstheme="minorBidi"/>
                <w:lang w:val="el-GR" w:eastAsia="en-US"/>
              </w:rPr>
              <w:t>σχέδιο δράσης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(συσκευές και εξαρτήματα Η/Υ, εκπαιδευτικά λογισμικά και υπηρεσίες, π.χ.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tablets</w:t>
            </w:r>
            <w:r w:rsidRPr="00DC7C87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διαδραστικοί πίνακες και συστήματα προβολής, τρισδιάστατοι εκτυπωτές, </w:t>
            </w: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μικροελεγκτές,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 ηλεκτρονικά βιβλία,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πακέτα λογισμικού, </w:t>
            </w:r>
            <w:r w:rsidR="006C158D">
              <w:rPr>
                <w:rFonts w:asciiTheme="minorHAnsi" w:eastAsiaTheme="minorHAnsi" w:hAnsiTheme="minorHAnsi" w:cstheme="minorBidi"/>
                <w:lang w:val="el-GR" w:eastAsia="en-US"/>
              </w:rPr>
              <w:t>επιμόρφωση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, ευρυζωνική πρόσβαση)</w:t>
            </w:r>
          </w:p>
        </w:tc>
      </w:tr>
      <w:tr w:rsidR="0059304E" w:rsidRPr="007E1705" w14:paraId="50AD1F0D" w14:textId="77777777" w:rsidTr="0094315E">
        <w:trPr>
          <w:trHeight w:val="5689"/>
        </w:trPr>
        <w:tc>
          <w:tcPr>
            <w:tcW w:w="9242" w:type="dxa"/>
            <w:gridSpan w:val="5"/>
          </w:tcPr>
          <w:p w14:paraId="0F02055D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B946978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79F12A2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C9ABC39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733BBB6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56B50943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A312880" w14:textId="77777777" w:rsidR="0059304E" w:rsidRPr="008A4DBC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26386512" w14:textId="77777777" w:rsidR="0059304E" w:rsidRDefault="0059304E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E0B47C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4D5D069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B5C2C9C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7E1E1C0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17F58A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764C852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7BF211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C5C898A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38293854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04D04939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1D1777A1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3625D6F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614E5452" w14:textId="77777777" w:rsidR="007C6A8F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  <w:p w14:paraId="4AEBBC8C" w14:textId="4FA75400" w:rsidR="007C6A8F" w:rsidRPr="008A4DBC" w:rsidRDefault="007C6A8F" w:rsidP="0059304E">
            <w:pPr>
              <w:rPr>
                <w:rFonts w:asciiTheme="minorHAnsi" w:eastAsiaTheme="minorHAnsi" w:hAnsiTheme="minorHAnsi" w:cstheme="minorBidi"/>
                <w:i/>
                <w:lang w:val="el-GR" w:eastAsia="en-US"/>
              </w:rPr>
            </w:pPr>
          </w:p>
        </w:tc>
      </w:tr>
      <w:tr w:rsidR="0059304E" w:rsidRPr="007E1705" w14:paraId="2586EEC8" w14:textId="77777777" w:rsidTr="007C6A8F">
        <w:trPr>
          <w:gridAfter w:val="1"/>
          <w:wAfter w:w="62" w:type="dxa"/>
        </w:trPr>
        <w:tc>
          <w:tcPr>
            <w:tcW w:w="9180" w:type="dxa"/>
            <w:gridSpan w:val="4"/>
            <w:shd w:val="clear" w:color="auto" w:fill="E2EFD9" w:themeFill="accent6" w:themeFillTint="33"/>
          </w:tcPr>
          <w:p w14:paraId="4BE183B7" w14:textId="77777777" w:rsidR="0059304E" w:rsidRPr="00AE2DEB" w:rsidRDefault="00AE2DEB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lang w:val="el-GR" w:eastAsia="en-US"/>
              </w:rPr>
              <w:t>Ανάλυση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προϋπολογισμού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για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τον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εξοπλισμό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και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>τις υπηρεσίες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που αναφέρονται </w:t>
            </w:r>
            <w:r w:rsidRPr="00AE2DEB">
              <w:rPr>
                <w:rFonts w:asciiTheme="minorHAnsi" w:eastAsiaTheme="minorHAnsi" w:hAnsiTheme="minorHAnsi" w:cstheme="minorBidi"/>
                <w:lang w:val="el-GR" w:eastAsia="en-US"/>
              </w:rPr>
              <w:t>ανωτέρω</w:t>
            </w:r>
          </w:p>
        </w:tc>
      </w:tr>
      <w:tr w:rsidR="0059304E" w:rsidRPr="0059304E" w14:paraId="76623CC7" w14:textId="77777777" w:rsidTr="007C6A8F">
        <w:trPr>
          <w:gridAfter w:val="1"/>
          <w:wAfter w:w="62" w:type="dxa"/>
        </w:trPr>
        <w:tc>
          <w:tcPr>
            <w:tcW w:w="9180" w:type="dxa"/>
            <w:gridSpan w:val="4"/>
            <w:shd w:val="clear" w:color="auto" w:fill="DEEAF6" w:themeFill="accent5" w:themeFillTint="33"/>
          </w:tcPr>
          <w:p w14:paraId="44832654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Eξοπλισμ</w:t>
            </w: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ός</w:t>
            </w:r>
          </w:p>
        </w:tc>
      </w:tr>
      <w:tr w:rsidR="0059304E" w:rsidRPr="0059304E" w14:paraId="2BDD566B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31C29D73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ΑΝΤΙΚΕΙΜΕΝΟ</w:t>
            </w:r>
          </w:p>
        </w:tc>
        <w:tc>
          <w:tcPr>
            <w:tcW w:w="2254" w:type="dxa"/>
            <w:shd w:val="clear" w:color="auto" w:fill="FFFFFF" w:themeFill="background1"/>
          </w:tcPr>
          <w:p w14:paraId="121F01B2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Κόστος Μονάδας</w:t>
            </w:r>
          </w:p>
        </w:tc>
        <w:tc>
          <w:tcPr>
            <w:tcW w:w="2254" w:type="dxa"/>
            <w:shd w:val="clear" w:color="auto" w:fill="FFFFFF" w:themeFill="background1"/>
          </w:tcPr>
          <w:p w14:paraId="4A90D6FD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Ποσότητα</w:t>
            </w:r>
          </w:p>
        </w:tc>
        <w:tc>
          <w:tcPr>
            <w:tcW w:w="2418" w:type="dxa"/>
            <w:shd w:val="clear" w:color="auto" w:fill="FFFFFF" w:themeFill="background1"/>
          </w:tcPr>
          <w:p w14:paraId="31949322" w14:textId="77777777" w:rsidR="0059304E" w:rsidRPr="00AE2DEB" w:rsidRDefault="00AE2DEB" w:rsidP="0059304E">
            <w:pP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Συνολικό Κόστος</w:t>
            </w:r>
          </w:p>
        </w:tc>
      </w:tr>
      <w:tr w:rsidR="0059304E" w:rsidRPr="002A6220" w14:paraId="204DD7FB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65492341" w14:textId="77777777" w:rsidR="0059304E" w:rsidRPr="00AE2DEB" w:rsidRDefault="0059304E" w:rsidP="0084414D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AE2DEB">
              <w:rPr>
                <w:rFonts w:asciiTheme="minorHAnsi" w:eastAsiaTheme="minorHAnsi" w:hAnsiTheme="minorHAnsi" w:cstheme="minorBidi"/>
                <w:lang w:val="el-GR" w:eastAsia="en-US"/>
              </w:rPr>
              <w:t>(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 xml:space="preserve">Περιγραφή του εξοπλισμού, 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είδος</w:t>
            </w: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)</w:t>
            </w:r>
          </w:p>
        </w:tc>
        <w:tc>
          <w:tcPr>
            <w:tcW w:w="2254" w:type="dxa"/>
            <w:shd w:val="clear" w:color="auto" w:fill="FFFFFF" w:themeFill="background1"/>
          </w:tcPr>
          <w:p w14:paraId="41DA7364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489AA0D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604DB60C" w14:textId="77777777" w:rsidR="0059304E" w:rsidRPr="00AE2DEB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</w:tr>
      <w:tr w:rsidR="0059304E" w:rsidRPr="0059304E" w14:paraId="588F0B85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6563880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3667730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39B59E2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7801AC1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51736EAC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02B9CA02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2C87564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F062B20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0AB15E18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1251FCA4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FFFFFF" w:themeFill="background1"/>
          </w:tcPr>
          <w:p w14:paraId="54699FE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254" w:type="dxa"/>
            <w:shd w:val="clear" w:color="auto" w:fill="FFFFFF" w:themeFill="background1"/>
          </w:tcPr>
          <w:p w14:paraId="7328AF45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AD8CD0B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6A3F1D3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6240BD04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shd w:val="clear" w:color="auto" w:fill="DEEAF6" w:themeFill="accent5" w:themeFillTint="33"/>
          </w:tcPr>
          <w:p w14:paraId="6E55D1A1" w14:textId="77777777" w:rsidR="0059304E" w:rsidRPr="0059304E" w:rsidRDefault="00AE2DEB" w:rsidP="00AE2DE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lastRenderedPageBreak/>
              <w:t>Υπηρεσίες</w:t>
            </w:r>
          </w:p>
        </w:tc>
        <w:tc>
          <w:tcPr>
            <w:tcW w:w="2418" w:type="dxa"/>
            <w:shd w:val="clear" w:color="auto" w:fill="DEEAF6" w:themeFill="accent5" w:themeFillTint="33"/>
          </w:tcPr>
          <w:p w14:paraId="6D57F436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7E1705" w14:paraId="1D4E63D7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8A036F7" w14:textId="77777777" w:rsidR="0059304E" w:rsidRPr="0084414D" w:rsidRDefault="0059304E" w:rsidP="005E6D92">
            <w:pPr>
              <w:jc w:val="both"/>
              <w:rPr>
                <w:rFonts w:asciiTheme="minorHAnsi" w:eastAsiaTheme="minorHAnsi" w:hAnsiTheme="minorHAnsi" w:cstheme="minorBidi"/>
                <w:lang w:val="el-GR" w:eastAsia="en-US"/>
              </w:rPr>
            </w:pP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(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Περιγραφή</w:t>
            </w:r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των</w:t>
            </w:r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υπηρεσιών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.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χ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.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ευρυζωνική</w:t>
            </w:r>
            <w:r w:rsidR="0084414D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πρόσβαση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, 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εκπαίδευση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, τεχνική</w:t>
            </w:r>
            <w:r w:rsidR="0084414D">
              <w:rPr>
                <w:rFonts w:asciiTheme="minorHAnsi" w:eastAsiaTheme="minorHAnsi" w:hAnsiTheme="minorHAnsi" w:cstheme="minorBidi"/>
                <w:lang w:val="el-GR" w:eastAsia="en-US"/>
              </w:rPr>
              <w:t xml:space="preserve"> </w:t>
            </w:r>
            <w:r w:rsidR="00AE2DEB" w:rsidRPr="0084414D">
              <w:rPr>
                <w:rFonts w:asciiTheme="minorHAnsi" w:eastAsiaTheme="minorHAnsi" w:hAnsiTheme="minorHAnsi" w:cstheme="minorBidi"/>
                <w:lang w:val="el-GR" w:eastAsia="en-US"/>
              </w:rPr>
              <w:t>υποστ</w:t>
            </w:r>
            <w:r w:rsidR="00AE2DEB">
              <w:rPr>
                <w:rFonts w:asciiTheme="minorHAnsi" w:eastAsiaTheme="minorHAnsi" w:hAnsiTheme="minorHAnsi" w:cstheme="minorBidi"/>
                <w:lang w:val="el-GR" w:eastAsia="en-US"/>
              </w:rPr>
              <w:t>ήριξη</w:t>
            </w:r>
            <w:r w:rsidRPr="0084414D">
              <w:rPr>
                <w:rFonts w:asciiTheme="minorHAnsi" w:eastAsiaTheme="minorHAnsi" w:hAnsiTheme="minorHAnsi" w:cstheme="minorBidi"/>
                <w:lang w:val="el-GR" w:eastAsia="en-US"/>
              </w:rPr>
              <w:t>)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98CE0" w14:textId="77777777" w:rsidR="0059304E" w:rsidRPr="0084414D" w:rsidRDefault="0059304E" w:rsidP="0059304E">
            <w:pPr>
              <w:rPr>
                <w:rFonts w:asciiTheme="minorHAnsi" w:eastAsiaTheme="minorHAnsi" w:hAnsiTheme="minorHAnsi" w:cstheme="minorBidi"/>
                <w:lang w:val="el-GR" w:eastAsia="en-US"/>
              </w:rPr>
            </w:pPr>
          </w:p>
        </w:tc>
      </w:tr>
      <w:tr w:rsidR="0059304E" w:rsidRPr="0059304E" w14:paraId="428C4522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358E93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9144A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1EDE679F" w14:textId="77777777" w:rsidTr="007C6A8F">
        <w:trPr>
          <w:gridAfter w:val="1"/>
          <w:wAfter w:w="62" w:type="dxa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A44F28F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59304E">
              <w:rPr>
                <w:rFonts w:asciiTheme="minorHAnsi" w:eastAsiaTheme="minorHAnsi" w:hAnsiTheme="minorHAnsi" w:cstheme="minorBidi"/>
                <w:lang w:eastAsia="en-US"/>
              </w:rPr>
              <w:t>…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A1D2E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9304E" w:rsidRPr="0059304E" w14:paraId="3137E024" w14:textId="77777777" w:rsidTr="007C6A8F">
        <w:trPr>
          <w:gridAfter w:val="1"/>
          <w:wAfter w:w="62" w:type="dxa"/>
        </w:trPr>
        <w:tc>
          <w:tcPr>
            <w:tcW w:w="2254" w:type="dxa"/>
            <w:shd w:val="clear" w:color="auto" w:fill="DEEAF6" w:themeFill="accent5" w:themeFillTint="33"/>
          </w:tcPr>
          <w:p w14:paraId="553A068B" w14:textId="77777777" w:rsidR="0059304E" w:rsidRPr="0059304E" w:rsidRDefault="00AE2DEB" w:rsidP="00AE2DEB">
            <w:pP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el-GR" w:eastAsia="en-US"/>
              </w:rPr>
              <w:t>ΣΥΝΟΛΙΚΟ ΚΟΣΤΟΣ</w:t>
            </w:r>
          </w:p>
        </w:tc>
        <w:tc>
          <w:tcPr>
            <w:tcW w:w="6926" w:type="dxa"/>
            <w:gridSpan w:val="3"/>
            <w:shd w:val="clear" w:color="auto" w:fill="DEEAF6" w:themeFill="accent5" w:themeFillTint="33"/>
          </w:tcPr>
          <w:p w14:paraId="2E19DCC9" w14:textId="77777777" w:rsidR="0059304E" w:rsidRPr="0059304E" w:rsidRDefault="0059304E" w:rsidP="0059304E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479E85BE" w14:textId="77777777" w:rsidR="0059304E" w:rsidRPr="0059304E" w:rsidRDefault="0059304E" w:rsidP="0059304E"/>
    <w:p w14:paraId="32AEB829" w14:textId="77777777" w:rsidR="0059304E" w:rsidRPr="0059304E" w:rsidRDefault="0059304E" w:rsidP="006C158D"/>
    <w:sectPr w:rsidR="0059304E" w:rsidRPr="0059304E" w:rsidSect="00974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C9D8" w14:textId="77777777" w:rsidR="001125D8" w:rsidRDefault="001125D8">
      <w:r>
        <w:separator/>
      </w:r>
    </w:p>
  </w:endnote>
  <w:endnote w:type="continuationSeparator" w:id="0">
    <w:p w14:paraId="368D31B4" w14:textId="77777777" w:rsidR="001125D8" w:rsidRDefault="0011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rbon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9581140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AF637D3" w14:textId="77777777" w:rsidR="00D46FAC" w:rsidRDefault="00D46FAC" w:rsidP="00FF7456">
        <w:pPr>
          <w:pStyle w:val="a5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12C86063" w14:textId="77777777" w:rsidR="00D46FAC" w:rsidRDefault="00D46FAC" w:rsidP="00FF745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60500020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B59C6AF" w14:textId="70F7CA42" w:rsidR="00D46FAC" w:rsidRDefault="00D46FAC" w:rsidP="00FF7456">
        <w:pPr>
          <w:pStyle w:val="a5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7E1705">
          <w:rPr>
            <w:rStyle w:val="a6"/>
            <w:noProof/>
          </w:rPr>
          <w:t>10</w:t>
        </w:r>
        <w:r>
          <w:rPr>
            <w:rStyle w:val="a6"/>
          </w:rPr>
          <w:fldChar w:fldCharType="end"/>
        </w:r>
      </w:p>
    </w:sdtContent>
  </w:sdt>
  <w:p w14:paraId="1E28095C" w14:textId="77777777" w:rsidR="00D46FAC" w:rsidRDefault="00D46FAC" w:rsidP="00FF745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54D0" w14:textId="77777777" w:rsidR="00D46FAC" w:rsidRDefault="00D46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2D99E" w14:textId="77777777" w:rsidR="001125D8" w:rsidRDefault="001125D8">
      <w:r>
        <w:separator/>
      </w:r>
    </w:p>
  </w:footnote>
  <w:footnote w:type="continuationSeparator" w:id="0">
    <w:p w14:paraId="530B64E1" w14:textId="77777777" w:rsidR="001125D8" w:rsidRDefault="0011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4B07" w14:textId="77777777" w:rsidR="00D46FAC" w:rsidRDefault="00D46F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8EAC" w14:textId="77777777" w:rsidR="00D46FAC" w:rsidRDefault="00D46FA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C382" w14:textId="77777777" w:rsidR="00D46FAC" w:rsidRDefault="00D46F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A6EDE8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E03B80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535A6"/>
    <w:multiLevelType w:val="hybridMultilevel"/>
    <w:tmpl w:val="7B366730"/>
    <w:lvl w:ilvl="0" w:tplc="36DCF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23DE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784812"/>
    <w:multiLevelType w:val="hybridMultilevel"/>
    <w:tmpl w:val="72129100"/>
    <w:lvl w:ilvl="0" w:tplc="C1C2C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F3E86"/>
    <w:multiLevelType w:val="hybridMultilevel"/>
    <w:tmpl w:val="2B2201C2"/>
    <w:lvl w:ilvl="0" w:tplc="C4D00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8F1"/>
    <w:multiLevelType w:val="hybridMultilevel"/>
    <w:tmpl w:val="30D018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F4A03"/>
    <w:multiLevelType w:val="hybridMultilevel"/>
    <w:tmpl w:val="682A68A6"/>
    <w:lvl w:ilvl="0" w:tplc="044C3B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E6AB8"/>
    <w:multiLevelType w:val="hybridMultilevel"/>
    <w:tmpl w:val="A4DADF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C39F2"/>
    <w:multiLevelType w:val="hybridMultilevel"/>
    <w:tmpl w:val="5A1A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Χριστίνα-Ερριέτα Συκά">
    <w15:presenceInfo w15:providerId="None" w15:userId="Χριστίνα-Ερριέτα Συκά"/>
  </w15:person>
  <w15:person w15:author="Μπίλλα Πολυξένη">
    <w15:presenceInfo w15:providerId="None" w15:userId="Μπίλλα Πολυξένη"/>
  </w15:person>
  <w15:person w15:author="Ταράτσα Ελένη">
    <w15:presenceInfo w15:providerId="None" w15:userId="Ταράτσα Ελέν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jYyNjEyMzUyNrRQ0lEKTi0uzszPAykwrAUAOavFHiwAAAA="/>
  </w:docVars>
  <w:rsids>
    <w:rsidRoot w:val="006E011F"/>
    <w:rsid w:val="000024B5"/>
    <w:rsid w:val="00015B5A"/>
    <w:rsid w:val="000164A5"/>
    <w:rsid w:val="00017E26"/>
    <w:rsid w:val="0007342A"/>
    <w:rsid w:val="000949FD"/>
    <w:rsid w:val="000A7A48"/>
    <w:rsid w:val="000B20AA"/>
    <w:rsid w:val="000B439E"/>
    <w:rsid w:val="000B73E1"/>
    <w:rsid w:val="000C19E8"/>
    <w:rsid w:val="000E000F"/>
    <w:rsid w:val="000F31D5"/>
    <w:rsid w:val="001052B0"/>
    <w:rsid w:val="001125D8"/>
    <w:rsid w:val="001360A1"/>
    <w:rsid w:val="00141911"/>
    <w:rsid w:val="001425EC"/>
    <w:rsid w:val="0016075D"/>
    <w:rsid w:val="001C3413"/>
    <w:rsid w:val="001C6040"/>
    <w:rsid w:val="001E5B3B"/>
    <w:rsid w:val="001E73B5"/>
    <w:rsid w:val="001F7681"/>
    <w:rsid w:val="00212C44"/>
    <w:rsid w:val="00230FD3"/>
    <w:rsid w:val="002343AB"/>
    <w:rsid w:val="002554FC"/>
    <w:rsid w:val="002830AC"/>
    <w:rsid w:val="002A2583"/>
    <w:rsid w:val="002A6220"/>
    <w:rsid w:val="002B0375"/>
    <w:rsid w:val="002B669B"/>
    <w:rsid w:val="002F3F18"/>
    <w:rsid w:val="00311CA5"/>
    <w:rsid w:val="00321C0F"/>
    <w:rsid w:val="003532B9"/>
    <w:rsid w:val="00353D4D"/>
    <w:rsid w:val="00372726"/>
    <w:rsid w:val="00372F53"/>
    <w:rsid w:val="0038124A"/>
    <w:rsid w:val="00397F66"/>
    <w:rsid w:val="003B7BC7"/>
    <w:rsid w:val="003D1F43"/>
    <w:rsid w:val="004609C2"/>
    <w:rsid w:val="004733A4"/>
    <w:rsid w:val="00474C65"/>
    <w:rsid w:val="00474D8B"/>
    <w:rsid w:val="00485E49"/>
    <w:rsid w:val="004930E6"/>
    <w:rsid w:val="00496B41"/>
    <w:rsid w:val="004C69AF"/>
    <w:rsid w:val="004D57BF"/>
    <w:rsid w:val="004D6506"/>
    <w:rsid w:val="0054389E"/>
    <w:rsid w:val="005464EE"/>
    <w:rsid w:val="00557AF8"/>
    <w:rsid w:val="005714A9"/>
    <w:rsid w:val="00575B8B"/>
    <w:rsid w:val="00583116"/>
    <w:rsid w:val="00583DD5"/>
    <w:rsid w:val="00585507"/>
    <w:rsid w:val="0059304E"/>
    <w:rsid w:val="0059356F"/>
    <w:rsid w:val="00597221"/>
    <w:rsid w:val="005B16BE"/>
    <w:rsid w:val="005B6EEA"/>
    <w:rsid w:val="005E52DC"/>
    <w:rsid w:val="005E6D92"/>
    <w:rsid w:val="005F17DB"/>
    <w:rsid w:val="00623F7F"/>
    <w:rsid w:val="00631EC6"/>
    <w:rsid w:val="00653B43"/>
    <w:rsid w:val="00662C17"/>
    <w:rsid w:val="006709A8"/>
    <w:rsid w:val="0068409E"/>
    <w:rsid w:val="00686734"/>
    <w:rsid w:val="00691917"/>
    <w:rsid w:val="006B59B1"/>
    <w:rsid w:val="006C158D"/>
    <w:rsid w:val="006E011F"/>
    <w:rsid w:val="006F4DB6"/>
    <w:rsid w:val="00714ABA"/>
    <w:rsid w:val="007237C2"/>
    <w:rsid w:val="0073598C"/>
    <w:rsid w:val="007440EE"/>
    <w:rsid w:val="007B401E"/>
    <w:rsid w:val="007B42FA"/>
    <w:rsid w:val="007C6A8F"/>
    <w:rsid w:val="007D6548"/>
    <w:rsid w:val="007D7931"/>
    <w:rsid w:val="007E1705"/>
    <w:rsid w:val="00800160"/>
    <w:rsid w:val="00803F17"/>
    <w:rsid w:val="00813B43"/>
    <w:rsid w:val="00835865"/>
    <w:rsid w:val="0084414D"/>
    <w:rsid w:val="008520D7"/>
    <w:rsid w:val="00853BD3"/>
    <w:rsid w:val="00870360"/>
    <w:rsid w:val="00883602"/>
    <w:rsid w:val="008859F0"/>
    <w:rsid w:val="00890133"/>
    <w:rsid w:val="008930B4"/>
    <w:rsid w:val="00896130"/>
    <w:rsid w:val="008A4DBC"/>
    <w:rsid w:val="008B0543"/>
    <w:rsid w:val="008D048E"/>
    <w:rsid w:val="008F5AE6"/>
    <w:rsid w:val="009054D0"/>
    <w:rsid w:val="0091737F"/>
    <w:rsid w:val="00920A69"/>
    <w:rsid w:val="00920D3B"/>
    <w:rsid w:val="0094315E"/>
    <w:rsid w:val="009519F0"/>
    <w:rsid w:val="00971681"/>
    <w:rsid w:val="00974487"/>
    <w:rsid w:val="00977DF9"/>
    <w:rsid w:val="00990BDA"/>
    <w:rsid w:val="009A00DF"/>
    <w:rsid w:val="009B63D2"/>
    <w:rsid w:val="009C3D2C"/>
    <w:rsid w:val="009C7465"/>
    <w:rsid w:val="009E37CA"/>
    <w:rsid w:val="009F38EC"/>
    <w:rsid w:val="00A26BE9"/>
    <w:rsid w:val="00A6226E"/>
    <w:rsid w:val="00AC48A4"/>
    <w:rsid w:val="00AD1E81"/>
    <w:rsid w:val="00AE2DEB"/>
    <w:rsid w:val="00B00793"/>
    <w:rsid w:val="00B07426"/>
    <w:rsid w:val="00B25321"/>
    <w:rsid w:val="00B30491"/>
    <w:rsid w:val="00B41862"/>
    <w:rsid w:val="00B51A41"/>
    <w:rsid w:val="00B65B21"/>
    <w:rsid w:val="00B663CC"/>
    <w:rsid w:val="00B713FA"/>
    <w:rsid w:val="00B765D7"/>
    <w:rsid w:val="00B971D7"/>
    <w:rsid w:val="00BB4BAE"/>
    <w:rsid w:val="00BC174D"/>
    <w:rsid w:val="00BC1C7A"/>
    <w:rsid w:val="00C4035B"/>
    <w:rsid w:val="00C61FE7"/>
    <w:rsid w:val="00C75727"/>
    <w:rsid w:val="00C851DC"/>
    <w:rsid w:val="00C85703"/>
    <w:rsid w:val="00C90DC8"/>
    <w:rsid w:val="00C951FD"/>
    <w:rsid w:val="00CA3F36"/>
    <w:rsid w:val="00CB2284"/>
    <w:rsid w:val="00CC48A8"/>
    <w:rsid w:val="00CC7458"/>
    <w:rsid w:val="00D22BA8"/>
    <w:rsid w:val="00D2799D"/>
    <w:rsid w:val="00D46FAC"/>
    <w:rsid w:val="00D47069"/>
    <w:rsid w:val="00D505D8"/>
    <w:rsid w:val="00D54CC5"/>
    <w:rsid w:val="00D750E8"/>
    <w:rsid w:val="00D8631D"/>
    <w:rsid w:val="00DA014B"/>
    <w:rsid w:val="00DA2C18"/>
    <w:rsid w:val="00DB0A2E"/>
    <w:rsid w:val="00DC7596"/>
    <w:rsid w:val="00DC7C87"/>
    <w:rsid w:val="00DD2E62"/>
    <w:rsid w:val="00DD7E7F"/>
    <w:rsid w:val="00E30CD9"/>
    <w:rsid w:val="00E4131D"/>
    <w:rsid w:val="00E54D15"/>
    <w:rsid w:val="00E57E15"/>
    <w:rsid w:val="00EB16A0"/>
    <w:rsid w:val="00EB4CA1"/>
    <w:rsid w:val="00EC53B6"/>
    <w:rsid w:val="00ED5002"/>
    <w:rsid w:val="00EE229F"/>
    <w:rsid w:val="00EE423C"/>
    <w:rsid w:val="00EF1EA4"/>
    <w:rsid w:val="00F0493F"/>
    <w:rsid w:val="00F27B5C"/>
    <w:rsid w:val="00F3186E"/>
    <w:rsid w:val="00F70ADE"/>
    <w:rsid w:val="00F71016"/>
    <w:rsid w:val="00FC2C57"/>
    <w:rsid w:val="00FE0D79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06D6F61E"/>
  <w15:docId w15:val="{C75B6AB6-D883-41B9-93EB-540A26D1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81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level 1,h1,1stlevel"/>
    <w:basedOn w:val="a"/>
    <w:next w:val="a"/>
    <w:link w:val="1Char"/>
    <w:qFormat/>
    <w:rsid w:val="006E011F"/>
    <w:pPr>
      <w:keepNext/>
      <w:pageBreakBefore/>
      <w:numPr>
        <w:numId w:val="1"/>
      </w:numPr>
      <w:pBdr>
        <w:top w:val="dotted" w:sz="4" w:space="1" w:color="3B3838" w:themeColor="background2" w:themeShade="40"/>
        <w:left w:val="dotted" w:sz="4" w:space="4" w:color="3B3838" w:themeColor="background2" w:themeShade="40"/>
        <w:bottom w:val="dotted" w:sz="4" w:space="1" w:color="3B3838" w:themeColor="background2" w:themeShade="40"/>
        <w:right w:val="dotted" w:sz="4" w:space="4" w:color="3B3838" w:themeColor="background2" w:themeShade="40"/>
      </w:pBdr>
      <w:spacing w:before="120" w:after="120"/>
      <w:jc w:val="both"/>
      <w:outlineLvl w:val="0"/>
    </w:pPr>
    <w:rPr>
      <w:rFonts w:eastAsia="Times New Roman" w:cs="Times New Roman"/>
      <w:b/>
      <w:kern w:val="28"/>
      <w:sz w:val="28"/>
      <w:szCs w:val="20"/>
    </w:rPr>
  </w:style>
  <w:style w:type="paragraph" w:styleId="2">
    <w:name w:val="heading 2"/>
    <w:aliases w:val="level 2,H2,h2"/>
    <w:basedOn w:val="a"/>
    <w:next w:val="a"/>
    <w:link w:val="2Char"/>
    <w:qFormat/>
    <w:rsid w:val="006E011F"/>
    <w:pPr>
      <w:numPr>
        <w:ilvl w:val="1"/>
        <w:numId w:val="1"/>
      </w:numPr>
      <w:tabs>
        <w:tab w:val="left" w:pos="284"/>
      </w:tabs>
      <w:spacing w:before="120" w:after="120"/>
      <w:jc w:val="both"/>
      <w:outlineLvl w:val="1"/>
    </w:pPr>
    <w:rPr>
      <w:rFonts w:eastAsia="Times New Roman" w:cs="Times New Roman"/>
      <w:b/>
      <w:szCs w:val="20"/>
    </w:rPr>
  </w:style>
  <w:style w:type="paragraph" w:styleId="3">
    <w:name w:val="heading 3"/>
    <w:aliases w:val="level 3,H3,h3"/>
    <w:basedOn w:val="a"/>
    <w:next w:val="a"/>
    <w:link w:val="3Char"/>
    <w:qFormat/>
    <w:rsid w:val="006E011F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rFonts w:eastAsia="Times New Roman" w:cs="Times New Roman"/>
      <w:b/>
      <w:sz w:val="22"/>
      <w:szCs w:val="20"/>
    </w:rPr>
  </w:style>
  <w:style w:type="paragraph" w:styleId="4">
    <w:name w:val="heading 4"/>
    <w:aliases w:val="level 4,H4,h4"/>
    <w:basedOn w:val="a"/>
    <w:next w:val="a"/>
    <w:link w:val="4Char"/>
    <w:qFormat/>
    <w:rsid w:val="006E011F"/>
    <w:pPr>
      <w:keepNext/>
      <w:numPr>
        <w:ilvl w:val="3"/>
        <w:numId w:val="1"/>
      </w:numPr>
      <w:spacing w:before="120"/>
      <w:jc w:val="both"/>
      <w:outlineLvl w:val="3"/>
    </w:pPr>
    <w:rPr>
      <w:rFonts w:eastAsia="Times New Roman" w:cs="Times New Roman"/>
      <w:b/>
      <w:sz w:val="22"/>
      <w:szCs w:val="20"/>
    </w:rPr>
  </w:style>
  <w:style w:type="paragraph" w:styleId="5">
    <w:name w:val="heading 5"/>
    <w:aliases w:val="level 5"/>
    <w:basedOn w:val="a"/>
    <w:next w:val="a"/>
    <w:link w:val="5Char"/>
    <w:qFormat/>
    <w:rsid w:val="006E011F"/>
    <w:pPr>
      <w:numPr>
        <w:ilvl w:val="4"/>
        <w:numId w:val="1"/>
      </w:numPr>
      <w:spacing w:before="280"/>
      <w:jc w:val="both"/>
      <w:outlineLvl w:val="4"/>
    </w:pPr>
    <w:rPr>
      <w:rFonts w:ascii="Times" w:eastAsia="Times New Roman" w:hAnsi="Times" w:cs="Times New Roman"/>
      <w:b/>
      <w:color w:val="262626" w:themeColor="text1" w:themeTint="D9"/>
      <w:sz w:val="22"/>
      <w:szCs w:val="20"/>
    </w:rPr>
  </w:style>
  <w:style w:type="paragraph" w:styleId="6">
    <w:name w:val="heading 6"/>
    <w:aliases w:val="level 6"/>
    <w:basedOn w:val="a"/>
    <w:next w:val="a"/>
    <w:link w:val="6Char"/>
    <w:qFormat/>
    <w:rsid w:val="006E011F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 w:cs="Times New Roman"/>
      <w:i/>
      <w:color w:val="262626" w:themeColor="text1" w:themeTint="D9"/>
      <w:sz w:val="22"/>
      <w:szCs w:val="20"/>
    </w:rPr>
  </w:style>
  <w:style w:type="paragraph" w:styleId="7">
    <w:name w:val="heading 7"/>
    <w:aliases w:val="level 7"/>
    <w:basedOn w:val="a"/>
    <w:next w:val="a"/>
    <w:link w:val="7Char"/>
    <w:qFormat/>
    <w:rsid w:val="006E011F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 w:cs="Times New Roman"/>
      <w:color w:val="262626" w:themeColor="text1" w:themeTint="D9"/>
      <w:sz w:val="20"/>
      <w:szCs w:val="20"/>
    </w:rPr>
  </w:style>
  <w:style w:type="paragraph" w:styleId="8">
    <w:name w:val="heading 8"/>
    <w:aliases w:val="level 8"/>
    <w:basedOn w:val="a"/>
    <w:next w:val="a"/>
    <w:link w:val="8Char"/>
    <w:qFormat/>
    <w:rsid w:val="006E011F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 w:cs="Times New Roman"/>
      <w:i/>
      <w:color w:val="262626" w:themeColor="text1" w:themeTint="D9"/>
      <w:sz w:val="20"/>
      <w:szCs w:val="20"/>
    </w:rPr>
  </w:style>
  <w:style w:type="paragraph" w:styleId="9">
    <w:name w:val="heading 9"/>
    <w:aliases w:val="level 9"/>
    <w:basedOn w:val="a"/>
    <w:next w:val="a"/>
    <w:link w:val="9Char"/>
    <w:qFormat/>
    <w:rsid w:val="006E011F"/>
    <w:pPr>
      <w:numPr>
        <w:ilvl w:val="8"/>
        <w:numId w:val="1"/>
      </w:numPr>
      <w:spacing w:before="240" w:after="60"/>
      <w:jc w:val="both"/>
      <w:outlineLvl w:val="8"/>
    </w:pPr>
    <w:rPr>
      <w:rFonts w:eastAsia="Times New Roman" w:cs="Times New Roman"/>
      <w:i/>
      <w:color w:val="262626" w:themeColor="text1" w:themeTint="D9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level 1 Char,h1 Char,1stlevel Char"/>
    <w:basedOn w:val="a0"/>
    <w:link w:val="1"/>
    <w:rsid w:val="006E011F"/>
    <w:rPr>
      <w:rFonts w:eastAsia="Times New Roman" w:cs="Times New Roman"/>
      <w:b/>
      <w:kern w:val="28"/>
      <w:sz w:val="28"/>
      <w:szCs w:val="20"/>
    </w:rPr>
  </w:style>
  <w:style w:type="character" w:customStyle="1" w:styleId="2Char">
    <w:name w:val="Επικεφαλίδα 2 Char"/>
    <w:aliases w:val="level 2 Char,H2 Char,h2 Char"/>
    <w:basedOn w:val="a0"/>
    <w:link w:val="2"/>
    <w:rsid w:val="006E011F"/>
    <w:rPr>
      <w:rFonts w:eastAsia="Times New Roman" w:cs="Times New Roman"/>
      <w:b/>
      <w:sz w:val="24"/>
      <w:szCs w:val="20"/>
    </w:rPr>
  </w:style>
  <w:style w:type="character" w:customStyle="1" w:styleId="3Char">
    <w:name w:val="Επικεφαλίδα 3 Char"/>
    <w:aliases w:val="level 3 Char,H3 Char,h3 Char"/>
    <w:basedOn w:val="a0"/>
    <w:link w:val="3"/>
    <w:rsid w:val="006E011F"/>
    <w:rPr>
      <w:rFonts w:eastAsia="Times New Roman" w:cs="Times New Roman"/>
      <w:b/>
      <w:szCs w:val="20"/>
    </w:rPr>
  </w:style>
  <w:style w:type="character" w:customStyle="1" w:styleId="4Char">
    <w:name w:val="Επικεφαλίδα 4 Char"/>
    <w:aliases w:val="level 4 Char,H4 Char,h4 Char"/>
    <w:basedOn w:val="a0"/>
    <w:link w:val="4"/>
    <w:rsid w:val="006E011F"/>
    <w:rPr>
      <w:rFonts w:eastAsia="Times New Roman" w:cs="Times New Roman"/>
      <w:b/>
      <w:szCs w:val="20"/>
    </w:rPr>
  </w:style>
  <w:style w:type="character" w:customStyle="1" w:styleId="5Char">
    <w:name w:val="Επικεφαλίδα 5 Char"/>
    <w:aliases w:val="level 5 Char"/>
    <w:basedOn w:val="a0"/>
    <w:link w:val="5"/>
    <w:rsid w:val="006E011F"/>
    <w:rPr>
      <w:rFonts w:ascii="Times" w:eastAsia="Times New Roman" w:hAnsi="Times" w:cs="Times New Roman"/>
      <w:b/>
      <w:color w:val="262626" w:themeColor="text1" w:themeTint="D9"/>
      <w:szCs w:val="20"/>
    </w:rPr>
  </w:style>
  <w:style w:type="character" w:customStyle="1" w:styleId="6Char">
    <w:name w:val="Επικεφαλίδα 6 Char"/>
    <w:aliases w:val="level 6 Char"/>
    <w:basedOn w:val="a0"/>
    <w:link w:val="6"/>
    <w:rsid w:val="006E011F"/>
    <w:rPr>
      <w:rFonts w:eastAsia="Times New Roman" w:cs="Times New Roman"/>
      <w:i/>
      <w:color w:val="262626" w:themeColor="text1" w:themeTint="D9"/>
      <w:szCs w:val="20"/>
    </w:rPr>
  </w:style>
  <w:style w:type="character" w:customStyle="1" w:styleId="7Char">
    <w:name w:val="Επικεφαλίδα 7 Char"/>
    <w:aliases w:val="level 7 Char"/>
    <w:basedOn w:val="a0"/>
    <w:link w:val="7"/>
    <w:rsid w:val="006E011F"/>
    <w:rPr>
      <w:rFonts w:eastAsia="Times New Roman" w:cs="Times New Roman"/>
      <w:color w:val="262626" w:themeColor="text1" w:themeTint="D9"/>
      <w:sz w:val="20"/>
      <w:szCs w:val="20"/>
    </w:rPr>
  </w:style>
  <w:style w:type="character" w:customStyle="1" w:styleId="8Char">
    <w:name w:val="Επικεφαλίδα 8 Char"/>
    <w:aliases w:val="level 8 Char"/>
    <w:basedOn w:val="a0"/>
    <w:link w:val="8"/>
    <w:rsid w:val="006E011F"/>
    <w:rPr>
      <w:rFonts w:eastAsia="Times New Roman" w:cs="Times New Roman"/>
      <w:i/>
      <w:color w:val="262626" w:themeColor="text1" w:themeTint="D9"/>
      <w:sz w:val="20"/>
      <w:szCs w:val="20"/>
    </w:rPr>
  </w:style>
  <w:style w:type="character" w:customStyle="1" w:styleId="9Char">
    <w:name w:val="Επικεφαλίδα 9 Char"/>
    <w:aliases w:val="level 9 Char"/>
    <w:basedOn w:val="a0"/>
    <w:link w:val="9"/>
    <w:rsid w:val="006E011F"/>
    <w:rPr>
      <w:rFonts w:eastAsia="Times New Roman" w:cs="Times New Roman"/>
      <w:i/>
      <w:color w:val="262626" w:themeColor="text1" w:themeTint="D9"/>
      <w:sz w:val="18"/>
      <w:szCs w:val="20"/>
    </w:rPr>
  </w:style>
  <w:style w:type="paragraph" w:styleId="a3">
    <w:name w:val="List Paragraph"/>
    <w:aliases w:val="List,List1,Bullets_normal,Task Body,1st level - Bullet List Paragraph,Lettre d'introduction,Paragraphe de liste,Viñetas (Inicio Parrafo),Paragrafo elenco,3 Txt tabla,Zerrenda-paragrafoa,Colorful List - Accent 11,Page1,obr-tab"/>
    <w:basedOn w:val="a"/>
    <w:link w:val="Char"/>
    <w:uiPriority w:val="34"/>
    <w:qFormat/>
    <w:rsid w:val="006E011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styleId="a4">
    <w:name w:val="Table Grid"/>
    <w:basedOn w:val="a1"/>
    <w:uiPriority w:val="39"/>
    <w:rsid w:val="006E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rsid w:val="006E011F"/>
    <w:rPr>
      <w:rFonts w:cs="Times New Roman"/>
      <w:color w:val="0000FF"/>
      <w:u w:val="single"/>
    </w:rPr>
  </w:style>
  <w:style w:type="character" w:customStyle="1" w:styleId="Char">
    <w:name w:val="Παράγραφος λίστας Char"/>
    <w:aliases w:val="List Char,List1 Char,Bullets_normal Char,Task Body Char,1st level - Bullet List Paragraph Char,Lettre d'introduction Char,Paragraphe de liste Char,Viñetas (Inicio Parrafo) Char,Paragrafo elenco Char,3 Txt tabla Char,Page1 Char"/>
    <w:link w:val="a3"/>
    <w:uiPriority w:val="34"/>
    <w:locked/>
    <w:rsid w:val="006E011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footer"/>
    <w:basedOn w:val="a"/>
    <w:link w:val="Char0"/>
    <w:uiPriority w:val="99"/>
    <w:unhideWhenUsed/>
    <w:rsid w:val="006E011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5"/>
    <w:uiPriority w:val="99"/>
    <w:rsid w:val="006E011F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6E011F"/>
  </w:style>
  <w:style w:type="paragraph" w:styleId="a7">
    <w:name w:val="Title"/>
    <w:basedOn w:val="a"/>
    <w:link w:val="Char1"/>
    <w:qFormat/>
    <w:rsid w:val="006E011F"/>
    <w:pPr>
      <w:framePr w:hSpace="187" w:wrap="notBeside" w:vAnchor="text" w:hAnchor="text" w:y="1"/>
      <w:spacing w:before="120"/>
      <w:jc w:val="both"/>
    </w:pPr>
    <w:rPr>
      <w:rFonts w:eastAsia="Times New Roman" w:cs="Times New Roman"/>
      <w:b/>
      <w:color w:val="323E4F" w:themeColor="text2" w:themeShade="BF"/>
      <w:kern w:val="28"/>
      <w:sz w:val="28"/>
      <w:szCs w:val="20"/>
      <w:lang w:val="en-GB"/>
    </w:rPr>
  </w:style>
  <w:style w:type="character" w:customStyle="1" w:styleId="Char1">
    <w:name w:val="Τίτλος Char"/>
    <w:basedOn w:val="a0"/>
    <w:link w:val="a7"/>
    <w:rsid w:val="006E011F"/>
    <w:rPr>
      <w:rFonts w:eastAsia="Times New Roman" w:cs="Times New Roman"/>
      <w:b/>
      <w:color w:val="323E4F" w:themeColor="text2" w:themeShade="BF"/>
      <w:kern w:val="28"/>
      <w:sz w:val="28"/>
      <w:szCs w:val="20"/>
      <w:lang w:val="en-GB"/>
    </w:rPr>
  </w:style>
  <w:style w:type="paragraph" w:customStyle="1" w:styleId="ChapterTitle">
    <w:name w:val="Chapter Title"/>
    <w:basedOn w:val="a"/>
    <w:next w:val="a"/>
    <w:autoRedefine/>
    <w:qFormat/>
    <w:rsid w:val="006E011F"/>
    <w:pPr>
      <w:keepNext/>
      <w:keepLines/>
      <w:spacing w:before="300" w:after="120" w:line="264" w:lineRule="auto"/>
      <w:jc w:val="center"/>
    </w:pPr>
    <w:rPr>
      <w:rFonts w:ascii="Arial" w:eastAsia="Times New Roman" w:hAnsi="Arial" w:cs="Times New Roman"/>
      <w:b/>
      <w:kern w:val="28"/>
      <w:sz w:val="44"/>
      <w:szCs w:val="20"/>
      <w:lang w:eastAsia="de-DE"/>
    </w:rPr>
  </w:style>
  <w:style w:type="paragraph" w:customStyle="1" w:styleId="Default">
    <w:name w:val="Default"/>
    <w:rsid w:val="006E011F"/>
    <w:pPr>
      <w:autoSpaceDE w:val="0"/>
      <w:autoSpaceDN w:val="0"/>
      <w:adjustRightInd w:val="0"/>
      <w:spacing w:after="0" w:line="240" w:lineRule="auto"/>
    </w:pPr>
    <w:rPr>
      <w:rFonts w:ascii="Karbon" w:hAnsi="Karbon" w:cs="Karbon"/>
      <w:color w:val="000000"/>
      <w:sz w:val="24"/>
      <w:szCs w:val="24"/>
      <w:lang w:val="en-GB"/>
    </w:rPr>
  </w:style>
  <w:style w:type="paragraph" w:styleId="a8">
    <w:name w:val="header"/>
    <w:basedOn w:val="a"/>
    <w:link w:val="Char2"/>
    <w:uiPriority w:val="99"/>
    <w:unhideWhenUsed/>
    <w:rsid w:val="00CC48A8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8"/>
    <w:uiPriority w:val="99"/>
    <w:rsid w:val="00CC48A8"/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58550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47069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rsid w:val="00D47069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D47069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47069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D47069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D47069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D47069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4389E"/>
    <w:pPr>
      <w:spacing w:after="0" w:line="240" w:lineRule="auto"/>
    </w:pPr>
    <w:rPr>
      <w:sz w:val="24"/>
      <w:szCs w:val="24"/>
    </w:rPr>
  </w:style>
  <w:style w:type="paragraph" w:styleId="ae">
    <w:name w:val="footnote text"/>
    <w:basedOn w:val="a"/>
    <w:link w:val="Char6"/>
    <w:uiPriority w:val="99"/>
    <w:semiHidden/>
    <w:unhideWhenUsed/>
    <w:rsid w:val="000949FD"/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0949F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94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B28D-CB98-4C83-8F63-10A7015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1527</Words>
  <Characters>8250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Zygouritsas</dc:creator>
  <cp:keywords/>
  <dc:description/>
  <cp:lastModifiedBy>Χριστίνα-Ερριέτα Συκά</cp:lastModifiedBy>
  <cp:revision>2</cp:revision>
  <cp:lastPrinted>2022-05-26T08:15:00Z</cp:lastPrinted>
  <dcterms:created xsi:type="dcterms:W3CDTF">2022-05-26T10:22:00Z</dcterms:created>
  <dcterms:modified xsi:type="dcterms:W3CDTF">2022-05-26T10:22:00Z</dcterms:modified>
</cp:coreProperties>
</file>